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BBEF" w14:textId="77777777" w:rsidR="002D1858" w:rsidRPr="0092206E" w:rsidRDefault="002D1858" w:rsidP="00642DC7">
      <w:pPr>
        <w:pStyle w:val="a3"/>
        <w:widowControl w:val="0"/>
        <w:spacing w:after="160" w:line="240" w:lineRule="auto"/>
        <w:ind w:firstLine="0"/>
        <w:rPr>
          <w:rFonts w:ascii="GHEA Grapalat" w:hAnsi="GHEA Grapalat"/>
        </w:rPr>
      </w:pPr>
    </w:p>
    <w:p w14:paraId="5942C066" w14:textId="77777777" w:rsidR="00642EFE" w:rsidRPr="0092206E" w:rsidRDefault="00642EFE" w:rsidP="00C951F5">
      <w:pPr>
        <w:pStyle w:val="a3"/>
        <w:widowControl w:val="0"/>
        <w:spacing w:line="240" w:lineRule="auto"/>
        <w:ind w:firstLine="0"/>
        <w:jc w:val="center"/>
        <w:rPr>
          <w:rFonts w:ascii="GHEA Grapalat" w:hAnsi="GHEA Grapalat"/>
          <w:i w:val="0"/>
          <w:sz w:val="22"/>
          <w:szCs w:val="24"/>
        </w:rPr>
      </w:pPr>
      <w:r w:rsidRPr="0092206E">
        <w:rPr>
          <w:rFonts w:ascii="GHEA Grapalat" w:hAnsi="GHEA Grapalat"/>
          <w:i w:val="0"/>
          <w:sz w:val="22"/>
          <w:szCs w:val="24"/>
        </w:rPr>
        <w:t>ОБЪЯВЛЕНИЕ</w:t>
      </w:r>
    </w:p>
    <w:p w14:paraId="70DBFD91" w14:textId="77777777" w:rsidR="00642EFE" w:rsidRPr="0092206E" w:rsidRDefault="00642EFE" w:rsidP="00C951F5">
      <w:pPr>
        <w:pStyle w:val="a3"/>
        <w:widowControl w:val="0"/>
        <w:spacing w:after="160" w:line="240" w:lineRule="auto"/>
        <w:ind w:firstLine="0"/>
        <w:jc w:val="center"/>
        <w:rPr>
          <w:rFonts w:ascii="GHEA Grapalat" w:hAnsi="GHEA Grapalat"/>
          <w:i w:val="0"/>
          <w:sz w:val="22"/>
          <w:szCs w:val="24"/>
        </w:rPr>
      </w:pPr>
      <w:r w:rsidRPr="0092206E">
        <w:rPr>
          <w:rFonts w:ascii="GHEA Grapalat" w:hAnsi="GHEA Grapalat"/>
          <w:i w:val="0"/>
          <w:sz w:val="22"/>
          <w:szCs w:val="24"/>
        </w:rPr>
        <w:t xml:space="preserve">ОБ </w:t>
      </w:r>
      <w:r w:rsidR="009A3F91" w:rsidRPr="0092206E">
        <w:rPr>
          <w:rFonts w:ascii="GHEA Grapalat" w:hAnsi="GHEA Grapalat"/>
          <w:i w:val="0"/>
          <w:sz w:val="22"/>
          <w:szCs w:val="24"/>
        </w:rPr>
        <w:t>ЗАПРОСЕ КАТИРОВОК</w:t>
      </w:r>
    </w:p>
    <w:p w14:paraId="429B8ED3" w14:textId="7AA2448B" w:rsidR="00B941F0" w:rsidRPr="0092206E" w:rsidRDefault="00642EFE" w:rsidP="00C951F5">
      <w:pPr>
        <w:pStyle w:val="a3"/>
        <w:widowControl w:val="0"/>
        <w:spacing w:line="240" w:lineRule="auto"/>
        <w:ind w:firstLine="0"/>
        <w:jc w:val="center"/>
        <w:rPr>
          <w:rFonts w:ascii="GHEA Grapalat" w:hAnsi="GHEA Grapalat"/>
          <w:i w:val="0"/>
          <w:sz w:val="22"/>
          <w:szCs w:val="24"/>
        </w:rPr>
      </w:pPr>
      <w:r w:rsidRPr="0092206E">
        <w:rPr>
          <w:rFonts w:ascii="GHEA Grapalat" w:hAnsi="GHEA Grapalat"/>
          <w:i w:val="0"/>
          <w:sz w:val="22"/>
          <w:szCs w:val="24"/>
        </w:rPr>
        <w:t xml:space="preserve">Настоящий текст объявления утвержден </w:t>
      </w:r>
      <w:r w:rsidR="00A7012D" w:rsidRPr="0092206E">
        <w:rPr>
          <w:rFonts w:ascii="GHEA Grapalat" w:hAnsi="GHEA Grapalat"/>
          <w:i w:val="0"/>
          <w:sz w:val="22"/>
          <w:szCs w:val="24"/>
        </w:rPr>
        <w:t xml:space="preserve">Протоколом </w:t>
      </w:r>
      <w:r w:rsidR="00417E48" w:rsidRPr="0092206E">
        <w:rPr>
          <w:rFonts w:ascii="GHEA Grapalat" w:hAnsi="GHEA Grapalat"/>
          <w:i w:val="0"/>
          <w:sz w:val="22"/>
          <w:szCs w:val="24"/>
        </w:rPr>
        <w:t xml:space="preserve">Оценочной </w:t>
      </w:r>
      <w:r w:rsidRPr="0092206E">
        <w:rPr>
          <w:rFonts w:ascii="GHEA Grapalat" w:hAnsi="GHEA Grapalat"/>
          <w:i w:val="0"/>
          <w:sz w:val="22"/>
          <w:szCs w:val="24"/>
        </w:rPr>
        <w:t>Комиссии от</w:t>
      </w:r>
    </w:p>
    <w:p w14:paraId="64C304E6" w14:textId="6F3B6520" w:rsidR="0091042F" w:rsidRPr="0092206E" w:rsidRDefault="00642EFE" w:rsidP="00C951F5">
      <w:pPr>
        <w:pStyle w:val="a3"/>
        <w:widowControl w:val="0"/>
        <w:spacing w:line="240" w:lineRule="auto"/>
        <w:ind w:firstLine="0"/>
        <w:jc w:val="center"/>
        <w:rPr>
          <w:rFonts w:ascii="GHEA Grapalat" w:hAnsi="GHEA Grapalat"/>
          <w:i w:val="0"/>
          <w:sz w:val="22"/>
          <w:szCs w:val="24"/>
        </w:rPr>
      </w:pPr>
      <w:r w:rsidRPr="0092206E">
        <w:rPr>
          <w:rFonts w:ascii="GHEA Grapalat" w:hAnsi="GHEA Grapalat"/>
          <w:i w:val="0"/>
          <w:sz w:val="22"/>
          <w:szCs w:val="24"/>
        </w:rPr>
        <w:t xml:space="preserve"> </w:t>
      </w:r>
      <w:r w:rsidR="0092206E" w:rsidRPr="0092206E">
        <w:rPr>
          <w:rFonts w:ascii="GHEA Grapalat" w:hAnsi="GHEA Grapalat"/>
          <w:i w:val="0"/>
          <w:sz w:val="22"/>
          <w:szCs w:val="24"/>
          <w:lang w:val="hy-AM"/>
        </w:rPr>
        <w:t>26.11</w:t>
      </w:r>
      <w:r w:rsidR="0092206E" w:rsidRPr="0092206E">
        <w:rPr>
          <w:rFonts w:ascii="GHEA Grapalat" w:hAnsi="GHEA Grapalat"/>
          <w:i w:val="0"/>
          <w:sz w:val="22"/>
          <w:szCs w:val="24"/>
        </w:rPr>
        <w:t>.</w:t>
      </w:r>
      <w:r w:rsidR="00B72547" w:rsidRPr="0092206E">
        <w:rPr>
          <w:rFonts w:ascii="GHEA Grapalat" w:hAnsi="GHEA Grapalat"/>
          <w:i w:val="0"/>
          <w:sz w:val="22"/>
          <w:szCs w:val="24"/>
        </w:rPr>
        <w:t>202</w:t>
      </w:r>
      <w:r w:rsidR="00F87CC2" w:rsidRPr="0092206E">
        <w:rPr>
          <w:rFonts w:ascii="GHEA Grapalat" w:hAnsi="GHEA Grapalat"/>
          <w:i w:val="0"/>
          <w:sz w:val="22"/>
          <w:szCs w:val="24"/>
          <w:lang w:val="hy-AM"/>
        </w:rPr>
        <w:t>5</w:t>
      </w:r>
      <w:r w:rsidR="001B5A6F" w:rsidRPr="0092206E">
        <w:rPr>
          <w:rFonts w:ascii="GHEA Grapalat" w:hAnsi="GHEA Grapalat"/>
          <w:i w:val="0"/>
          <w:sz w:val="22"/>
          <w:szCs w:val="24"/>
        </w:rPr>
        <w:t xml:space="preserve"> </w:t>
      </w:r>
      <w:r w:rsidRPr="0092206E">
        <w:rPr>
          <w:rFonts w:ascii="GHEA Grapalat" w:hAnsi="GHEA Grapalat"/>
          <w:i w:val="0"/>
          <w:sz w:val="22"/>
          <w:szCs w:val="24"/>
        </w:rPr>
        <w:t>года "</w:t>
      </w:r>
      <w:r w:rsidR="00F11658" w:rsidRPr="0092206E">
        <w:rPr>
          <w:rFonts w:ascii="GHEA Grapalat" w:hAnsi="GHEA Grapalat"/>
          <w:i w:val="0"/>
          <w:sz w:val="22"/>
          <w:szCs w:val="24"/>
          <w:lang w:val="en-US"/>
        </w:rPr>
        <w:t>N</w:t>
      </w:r>
      <w:r w:rsidR="00F11658" w:rsidRPr="0092206E">
        <w:rPr>
          <w:rFonts w:ascii="GHEA Grapalat" w:hAnsi="GHEA Grapalat"/>
          <w:i w:val="0"/>
          <w:sz w:val="22"/>
          <w:szCs w:val="24"/>
        </w:rPr>
        <w:t>1</w:t>
      </w:r>
      <w:r w:rsidRPr="0092206E">
        <w:rPr>
          <w:rFonts w:ascii="GHEA Grapalat" w:hAnsi="GHEA Grapalat"/>
          <w:i w:val="0"/>
          <w:sz w:val="22"/>
          <w:szCs w:val="24"/>
        </w:rPr>
        <w:t xml:space="preserve">" </w:t>
      </w:r>
    </w:p>
    <w:p w14:paraId="380C33B8" w14:textId="77777777" w:rsidR="00A84097" w:rsidRPr="0092206E" w:rsidRDefault="00A84097" w:rsidP="00C951F5">
      <w:pPr>
        <w:pStyle w:val="a3"/>
        <w:widowControl w:val="0"/>
        <w:spacing w:line="240" w:lineRule="auto"/>
        <w:ind w:firstLine="0"/>
        <w:jc w:val="center"/>
        <w:rPr>
          <w:rFonts w:ascii="GHEA Grapalat" w:hAnsi="GHEA Grapalat"/>
          <w:i w:val="0"/>
          <w:sz w:val="22"/>
          <w:szCs w:val="24"/>
        </w:rPr>
      </w:pPr>
    </w:p>
    <w:p w14:paraId="289FDA00" w14:textId="4BC2F4DC" w:rsidR="0091042F" w:rsidRPr="0092206E" w:rsidRDefault="0006703E" w:rsidP="00C951F5">
      <w:pPr>
        <w:pStyle w:val="a3"/>
        <w:widowControl w:val="0"/>
        <w:spacing w:after="160" w:line="240" w:lineRule="auto"/>
        <w:ind w:firstLine="0"/>
        <w:jc w:val="center"/>
        <w:rPr>
          <w:rFonts w:ascii="GHEA Grapalat" w:hAnsi="GHEA Grapalat"/>
          <w:b/>
          <w:i w:val="0"/>
          <w:sz w:val="22"/>
          <w:szCs w:val="24"/>
          <w:lang w:val="it-IT"/>
        </w:rPr>
      </w:pPr>
      <w:r w:rsidRPr="0092206E">
        <w:rPr>
          <w:rFonts w:ascii="GHEA Grapalat" w:hAnsi="GHEA Grapalat"/>
          <w:i w:val="0"/>
          <w:sz w:val="22"/>
          <w:szCs w:val="24"/>
        </w:rPr>
        <w:t xml:space="preserve">Код </w:t>
      </w:r>
      <w:r w:rsidR="00417E48" w:rsidRPr="0092206E">
        <w:rPr>
          <w:rFonts w:ascii="GHEA Grapalat" w:hAnsi="GHEA Grapalat"/>
          <w:i w:val="0"/>
          <w:sz w:val="22"/>
          <w:szCs w:val="24"/>
        </w:rPr>
        <w:t>процедуры</w:t>
      </w:r>
      <w:r w:rsidRPr="0092206E">
        <w:rPr>
          <w:rFonts w:ascii="GHEA Grapalat" w:hAnsi="GHEA Grapalat"/>
          <w:i w:val="0"/>
          <w:sz w:val="22"/>
          <w:szCs w:val="24"/>
        </w:rPr>
        <w:t xml:space="preserve"> </w:t>
      </w:r>
      <w:r w:rsidR="0092206E" w:rsidRPr="0092206E">
        <w:rPr>
          <w:rFonts w:ascii="GHEA Grapalat" w:hAnsi="GHEA Grapalat"/>
          <w:b/>
          <w:i w:val="0"/>
          <w:sz w:val="22"/>
          <w:szCs w:val="24"/>
          <w:lang w:val="it-IT"/>
        </w:rPr>
        <w:t>ԲՀՍ-ԳՀԱՊՁԲ-01/26</w:t>
      </w:r>
    </w:p>
    <w:p w14:paraId="0A21C65A" w14:textId="77777777" w:rsidR="00A84097" w:rsidRPr="0092206E" w:rsidRDefault="00A84097" w:rsidP="00C951F5">
      <w:pPr>
        <w:pStyle w:val="a3"/>
        <w:widowControl w:val="0"/>
        <w:spacing w:after="160" w:line="240" w:lineRule="auto"/>
        <w:ind w:firstLine="0"/>
        <w:jc w:val="center"/>
        <w:rPr>
          <w:rFonts w:ascii="GHEA Grapalat" w:hAnsi="GHEA Grapalat"/>
          <w:i w:val="0"/>
          <w:sz w:val="22"/>
          <w:szCs w:val="24"/>
        </w:rPr>
      </w:pPr>
    </w:p>
    <w:p w14:paraId="177B01CD" w14:textId="70F56824" w:rsidR="00642EFE" w:rsidRPr="0092206E" w:rsidRDefault="00642EFE" w:rsidP="00A84097">
      <w:pPr>
        <w:pStyle w:val="a3"/>
        <w:widowControl w:val="0"/>
        <w:ind w:firstLine="540"/>
        <w:rPr>
          <w:rFonts w:ascii="GHEA Grapalat" w:hAnsi="GHEA Grapalat"/>
          <w:i w:val="0"/>
          <w:szCs w:val="22"/>
        </w:rPr>
      </w:pPr>
      <w:r w:rsidRPr="0092206E">
        <w:rPr>
          <w:rFonts w:ascii="GHEA Grapalat" w:hAnsi="GHEA Grapalat"/>
          <w:i w:val="0"/>
          <w:szCs w:val="22"/>
        </w:rPr>
        <w:t>Заказчик</w:t>
      </w:r>
      <w:r w:rsidR="0042706C" w:rsidRPr="0092206E">
        <w:rPr>
          <w:rFonts w:ascii="GHEA Grapalat" w:hAnsi="GHEA Grapalat"/>
          <w:i w:val="0"/>
          <w:szCs w:val="22"/>
        </w:rPr>
        <w:t>,</w:t>
      </w:r>
      <w:r w:rsidRPr="0092206E">
        <w:rPr>
          <w:rFonts w:ascii="GHEA Grapalat" w:hAnsi="GHEA Grapalat"/>
          <w:i w:val="0"/>
          <w:szCs w:val="22"/>
        </w:rPr>
        <w:t xml:space="preserve"> </w:t>
      </w:r>
      <w:r w:rsidR="00601F3D" w:rsidRPr="0092206E">
        <w:rPr>
          <w:rFonts w:ascii="GHEA Grapalat" w:hAnsi="GHEA Grapalat"/>
          <w:i w:val="0"/>
          <w:szCs w:val="22"/>
        </w:rPr>
        <w:t>ОНКО «Специальной службы населения»</w:t>
      </w:r>
      <w:r w:rsidRPr="0092206E">
        <w:rPr>
          <w:rFonts w:ascii="GHEA Grapalat" w:hAnsi="GHEA Grapalat"/>
          <w:i w:val="0"/>
          <w:szCs w:val="22"/>
        </w:rPr>
        <w:t>, находящийся по адресу:</w:t>
      </w:r>
      <w:r w:rsidR="00F11658" w:rsidRPr="0092206E">
        <w:rPr>
          <w:rFonts w:ascii="GHEA Grapalat" w:hAnsi="GHEA Grapalat"/>
          <w:i w:val="0"/>
          <w:szCs w:val="22"/>
        </w:rPr>
        <w:t xml:space="preserve"> </w:t>
      </w:r>
      <w:r w:rsidR="00601F3D" w:rsidRPr="0092206E">
        <w:rPr>
          <w:rFonts w:ascii="GHEA Grapalat" w:hAnsi="GHEA Grapalat"/>
          <w:i w:val="0"/>
          <w:szCs w:val="22"/>
        </w:rPr>
        <w:t xml:space="preserve">РА, с. Ереван, ул. </w:t>
      </w:r>
      <w:r w:rsidR="00F87CC2" w:rsidRPr="0092206E">
        <w:rPr>
          <w:rFonts w:ascii="GHEA Grapalat" w:hAnsi="GHEA Grapalat"/>
          <w:i w:val="0"/>
          <w:szCs w:val="22"/>
        </w:rPr>
        <w:t>Алабяна 31/2</w:t>
      </w:r>
      <w:r w:rsidR="00F11658" w:rsidRPr="0092206E">
        <w:rPr>
          <w:rFonts w:ascii="GHEA Grapalat" w:hAnsi="GHEA Grapalat"/>
          <w:i w:val="0"/>
          <w:szCs w:val="22"/>
        </w:rPr>
        <w:t xml:space="preserve">, </w:t>
      </w:r>
      <w:r w:rsidRPr="0092206E">
        <w:rPr>
          <w:rFonts w:ascii="GHEA Grapalat" w:hAnsi="GHEA Grapalat"/>
          <w:i w:val="0"/>
          <w:szCs w:val="22"/>
        </w:rPr>
        <w:t xml:space="preserve">объявляет </w:t>
      </w:r>
      <w:r w:rsidR="009A3F91" w:rsidRPr="0092206E">
        <w:rPr>
          <w:rFonts w:ascii="GHEA Grapalat" w:hAnsi="GHEA Grapalat"/>
          <w:i w:val="0"/>
          <w:szCs w:val="22"/>
        </w:rPr>
        <w:t>запросе катировок</w:t>
      </w:r>
      <w:r w:rsidRPr="0092206E">
        <w:rPr>
          <w:rFonts w:ascii="GHEA Grapalat" w:hAnsi="GHEA Grapalat"/>
          <w:i w:val="0"/>
          <w:szCs w:val="22"/>
        </w:rPr>
        <w:t>, который проводится одним этапом</w:t>
      </w:r>
      <w:r w:rsidR="0050550F" w:rsidRPr="0092206E">
        <w:rPr>
          <w:rFonts w:ascii="GHEA Grapalat" w:hAnsi="GHEA Grapalat"/>
          <w:i w:val="0"/>
          <w:szCs w:val="22"/>
        </w:rPr>
        <w:t>.</w:t>
      </w:r>
    </w:p>
    <w:p w14:paraId="6500DA1B" w14:textId="5D0738DA" w:rsidR="00341A74" w:rsidRPr="0092206E" w:rsidRDefault="00A20B69" w:rsidP="00A84097">
      <w:pPr>
        <w:pStyle w:val="a3"/>
        <w:widowControl w:val="0"/>
        <w:ind w:firstLine="540"/>
        <w:rPr>
          <w:rFonts w:ascii="GHEA Grapalat" w:hAnsi="GHEA Grapalat"/>
          <w:i w:val="0"/>
          <w:szCs w:val="22"/>
        </w:rPr>
      </w:pPr>
      <w:r w:rsidRPr="0092206E">
        <w:rPr>
          <w:rFonts w:ascii="GHEA Grapalat" w:hAnsi="GHEA Grapalat"/>
          <w:i w:val="0"/>
          <w:szCs w:val="22"/>
        </w:rPr>
        <w:t xml:space="preserve">Участнику, отобранному по итогам </w:t>
      </w:r>
      <w:r w:rsidR="0041023E" w:rsidRPr="0092206E">
        <w:rPr>
          <w:rFonts w:ascii="GHEA Grapalat" w:hAnsi="GHEA Grapalat"/>
          <w:i w:val="0"/>
          <w:szCs w:val="22"/>
        </w:rPr>
        <w:t>настоящей процедуры</w:t>
      </w:r>
      <w:r w:rsidRPr="0092206E">
        <w:rPr>
          <w:rFonts w:ascii="GHEA Grapalat" w:hAnsi="GHEA Grapalat"/>
          <w:i w:val="0"/>
          <w:szCs w:val="22"/>
        </w:rPr>
        <w:t>, в</w:t>
      </w:r>
      <w:r w:rsidR="00782D60" w:rsidRPr="0092206E">
        <w:rPr>
          <w:rFonts w:ascii="Calibri" w:hAnsi="Calibri" w:cs="Calibri"/>
          <w:i w:val="0"/>
          <w:szCs w:val="22"/>
        </w:rPr>
        <w:t> </w:t>
      </w:r>
      <w:r w:rsidRPr="0092206E">
        <w:rPr>
          <w:rFonts w:ascii="GHEA Grapalat" w:hAnsi="GHEA Grapalat"/>
          <w:i w:val="0"/>
          <w:szCs w:val="22"/>
        </w:rPr>
        <w:t>установленном</w:t>
      </w:r>
      <w:r w:rsidR="00782D60" w:rsidRPr="0092206E">
        <w:rPr>
          <w:rFonts w:ascii="Calibri" w:hAnsi="Calibri" w:cs="Calibri"/>
          <w:i w:val="0"/>
          <w:szCs w:val="22"/>
        </w:rPr>
        <w:t> </w:t>
      </w:r>
      <w:r w:rsidRPr="0092206E">
        <w:rPr>
          <w:rFonts w:ascii="GHEA Grapalat" w:hAnsi="GHEA Grapalat"/>
          <w:i w:val="0"/>
          <w:szCs w:val="22"/>
        </w:rPr>
        <w:t xml:space="preserve">порядке будет предложено заключить договор на поставку </w:t>
      </w:r>
      <w:r w:rsidR="00680331" w:rsidRPr="0092206E">
        <w:rPr>
          <w:rFonts w:ascii="GHEA Grapalat" w:hAnsi="GHEA Grapalat"/>
          <w:i w:val="0"/>
          <w:szCs w:val="22"/>
        </w:rPr>
        <w:t>топлива</w:t>
      </w:r>
      <w:r w:rsidR="00CB04C5" w:rsidRPr="0092206E">
        <w:rPr>
          <w:rFonts w:ascii="GHEA Grapalat" w:hAnsi="GHEA Grapalat"/>
          <w:i w:val="0"/>
          <w:szCs w:val="22"/>
        </w:rPr>
        <w:t xml:space="preserve"> </w:t>
      </w:r>
      <w:r w:rsidR="00782D60" w:rsidRPr="0092206E">
        <w:rPr>
          <w:rFonts w:ascii="GHEA Grapalat" w:hAnsi="GHEA Grapalat"/>
          <w:i w:val="0"/>
          <w:szCs w:val="22"/>
        </w:rPr>
        <w:t>(далее — договор).</w:t>
      </w:r>
    </w:p>
    <w:p w14:paraId="6CBC2655" w14:textId="77777777" w:rsidR="00357D48" w:rsidRPr="0092206E" w:rsidRDefault="00A20B69" w:rsidP="00A84097">
      <w:pPr>
        <w:pStyle w:val="a3"/>
        <w:widowControl w:val="0"/>
        <w:ind w:firstLine="540"/>
        <w:rPr>
          <w:rFonts w:ascii="GHEA Grapalat" w:hAnsi="GHEA Grapalat"/>
          <w:i w:val="0"/>
          <w:szCs w:val="22"/>
        </w:rPr>
      </w:pPr>
      <w:r w:rsidRPr="0092206E">
        <w:rPr>
          <w:rFonts w:ascii="GHEA Grapalat" w:hAnsi="GHEA Grapalat"/>
          <w:i w:val="0"/>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2206E">
        <w:rPr>
          <w:rFonts w:ascii="Calibri" w:hAnsi="Calibri" w:cs="Calibri"/>
          <w:i w:val="0"/>
          <w:szCs w:val="22"/>
        </w:rPr>
        <w:t> </w:t>
      </w:r>
      <w:r w:rsidR="00F95E94" w:rsidRPr="0092206E">
        <w:rPr>
          <w:rFonts w:ascii="GHEA Grapalat" w:hAnsi="GHEA Grapalat"/>
          <w:i w:val="0"/>
          <w:szCs w:val="22"/>
        </w:rPr>
        <w:t>настоящей процедуре</w:t>
      </w:r>
      <w:r w:rsidRPr="0092206E">
        <w:rPr>
          <w:rFonts w:ascii="GHEA Grapalat" w:hAnsi="GHEA Grapalat"/>
          <w:i w:val="0"/>
          <w:szCs w:val="22"/>
        </w:rPr>
        <w:t>.</w:t>
      </w:r>
    </w:p>
    <w:p w14:paraId="091773A2" w14:textId="77777777" w:rsidR="001E6506" w:rsidRPr="0092206E" w:rsidRDefault="00F11658" w:rsidP="00A84097">
      <w:pPr>
        <w:pStyle w:val="a3"/>
        <w:widowControl w:val="0"/>
        <w:ind w:firstLine="540"/>
        <w:rPr>
          <w:rFonts w:ascii="GHEA Grapalat" w:hAnsi="GHEA Grapalat"/>
          <w:i w:val="0"/>
          <w:szCs w:val="22"/>
        </w:rPr>
      </w:pPr>
      <w:r w:rsidRPr="0092206E">
        <w:rPr>
          <w:rFonts w:ascii="GHEA Grapalat" w:hAnsi="GHEA Grapalat"/>
          <w:i w:val="0"/>
          <w:szCs w:val="22"/>
        </w:rPr>
        <w:t>Условия,</w:t>
      </w:r>
      <w:r w:rsidR="00052084" w:rsidRPr="0092206E">
        <w:rPr>
          <w:rFonts w:ascii="GHEA Grapalat" w:hAnsi="GHEA Grapalat"/>
          <w:i w:val="0"/>
          <w:szCs w:val="22"/>
        </w:rPr>
        <w:t xml:space="preserve"> </w:t>
      </w:r>
      <w:r w:rsidR="00677658" w:rsidRPr="0092206E">
        <w:rPr>
          <w:rFonts w:ascii="GHEA Grapalat" w:hAnsi="GHEA Grapalat"/>
          <w:i w:val="0"/>
          <w:szCs w:val="22"/>
        </w:rPr>
        <w:t xml:space="preserve">предъявляемые </w:t>
      </w:r>
      <w:r w:rsidR="00FD0B1A" w:rsidRPr="0092206E">
        <w:rPr>
          <w:rFonts w:ascii="GHEA Grapalat" w:hAnsi="GHEA Grapalat"/>
          <w:i w:val="0"/>
          <w:szCs w:val="22"/>
        </w:rPr>
        <w:t xml:space="preserve">к </w:t>
      </w:r>
      <w:r w:rsidR="00677658" w:rsidRPr="0092206E">
        <w:rPr>
          <w:rFonts w:ascii="GHEA Grapalat" w:hAnsi="GHEA Grapalat"/>
          <w:i w:val="0"/>
          <w:szCs w:val="22"/>
        </w:rPr>
        <w:t>лицам</w:t>
      </w:r>
      <w:r w:rsidRPr="0092206E">
        <w:rPr>
          <w:rFonts w:ascii="GHEA Grapalat" w:hAnsi="GHEA Grapalat"/>
          <w:i w:val="0"/>
          <w:szCs w:val="22"/>
        </w:rPr>
        <w:t>, не имеющим права на участие в</w:t>
      </w:r>
      <w:r w:rsidR="00052084" w:rsidRPr="0092206E">
        <w:rPr>
          <w:rFonts w:ascii="GHEA Grapalat" w:hAnsi="GHEA Grapalat"/>
          <w:i w:val="0"/>
          <w:szCs w:val="22"/>
        </w:rPr>
        <w:t xml:space="preserve"> данной </w:t>
      </w:r>
      <w:r w:rsidR="006F297B" w:rsidRPr="0092206E">
        <w:rPr>
          <w:rFonts w:ascii="GHEA Grapalat" w:hAnsi="GHEA Grapalat"/>
          <w:i w:val="0"/>
          <w:szCs w:val="22"/>
        </w:rPr>
        <w:t>процедуре</w:t>
      </w:r>
      <w:r w:rsidR="00677658" w:rsidRPr="0092206E">
        <w:rPr>
          <w:rFonts w:ascii="GHEA Grapalat" w:hAnsi="GHEA Grapalat"/>
          <w:i w:val="0"/>
          <w:szCs w:val="22"/>
        </w:rPr>
        <w:t>, а также участникам, установлены приглашением на настоящую процедуру.</w:t>
      </w:r>
      <w:r w:rsidR="00052084" w:rsidRPr="0092206E" w:rsidDel="00052084">
        <w:rPr>
          <w:rFonts w:ascii="GHEA Grapalat" w:hAnsi="GHEA Grapalat"/>
          <w:i w:val="0"/>
          <w:szCs w:val="22"/>
        </w:rPr>
        <w:t xml:space="preserve"> </w:t>
      </w:r>
    </w:p>
    <w:p w14:paraId="63BBBEEE" w14:textId="77777777" w:rsidR="00357D48" w:rsidRPr="0092206E" w:rsidRDefault="00EE73A8" w:rsidP="00A84097">
      <w:pPr>
        <w:pStyle w:val="a3"/>
        <w:widowControl w:val="0"/>
        <w:ind w:firstLine="540"/>
        <w:rPr>
          <w:rFonts w:ascii="GHEA Grapalat" w:hAnsi="GHEA Grapalat"/>
          <w:i w:val="0"/>
          <w:szCs w:val="22"/>
        </w:rPr>
      </w:pPr>
      <w:r w:rsidRPr="0092206E">
        <w:rPr>
          <w:rFonts w:ascii="GHEA Grapalat" w:hAnsi="GHEA Grapalat"/>
          <w:i w:val="0"/>
          <w:szCs w:val="22"/>
        </w:rPr>
        <w:t xml:space="preserve">Отобранный участник определяется из числа участников, подавших заявки, оцененные </w:t>
      </w:r>
      <w:r w:rsidR="007442CF" w:rsidRPr="0092206E">
        <w:rPr>
          <w:rFonts w:ascii="GHEA Grapalat" w:hAnsi="GHEA Grapalat"/>
          <w:i w:val="0"/>
          <w:szCs w:val="22"/>
        </w:rPr>
        <w:t>удовлетворительно</w:t>
      </w:r>
      <w:r w:rsidR="007442CF" w:rsidRPr="0092206E">
        <w:rPr>
          <w:rFonts w:ascii="GHEA Grapalat" w:hAnsi="GHEA Grapalat"/>
          <w:i w:val="0"/>
          <w:szCs w:val="22"/>
          <w:lang w:val="hy-AM"/>
        </w:rPr>
        <w:t xml:space="preserve"> </w:t>
      </w:r>
      <w:r w:rsidR="007442CF" w:rsidRPr="0092206E">
        <w:rPr>
          <w:rFonts w:ascii="GHEA Grapalat" w:hAnsi="GHEA Grapalat"/>
          <w:i w:val="0"/>
          <w:szCs w:val="22"/>
        </w:rPr>
        <w:t xml:space="preserve">по </w:t>
      </w:r>
      <w:r w:rsidR="00830445" w:rsidRPr="0092206E">
        <w:rPr>
          <w:rFonts w:ascii="GHEA Grapalat" w:hAnsi="GHEA Grapalat"/>
          <w:i w:val="0"/>
          <w:szCs w:val="22"/>
        </w:rPr>
        <w:t xml:space="preserve">неценовым </w:t>
      </w:r>
      <w:r w:rsidR="007442CF" w:rsidRPr="0092206E">
        <w:rPr>
          <w:rFonts w:ascii="GHEA Grapalat" w:hAnsi="GHEA Grapalat"/>
          <w:i w:val="0"/>
          <w:szCs w:val="22"/>
        </w:rPr>
        <w:t>условиям</w:t>
      </w:r>
      <w:r w:rsidRPr="0092206E">
        <w:rPr>
          <w:rFonts w:ascii="GHEA Grapalat" w:hAnsi="GHEA Grapalat"/>
          <w:i w:val="0"/>
          <w:szCs w:val="22"/>
        </w:rPr>
        <w:t>, по принципу предпочтения, отдаваемого участнику, представившему м</w:t>
      </w:r>
      <w:r w:rsidR="003F762C" w:rsidRPr="0092206E">
        <w:rPr>
          <w:rFonts w:ascii="GHEA Grapalat" w:hAnsi="GHEA Grapalat"/>
          <w:i w:val="0"/>
          <w:szCs w:val="22"/>
        </w:rPr>
        <w:t>инимальное ценовое предложение.</w:t>
      </w:r>
    </w:p>
    <w:p w14:paraId="34988954" w14:textId="77777777" w:rsidR="000E2427" w:rsidRPr="0092206E" w:rsidRDefault="000E2427" w:rsidP="00A84097">
      <w:pPr>
        <w:pStyle w:val="a3"/>
        <w:widowControl w:val="0"/>
        <w:ind w:firstLine="540"/>
        <w:rPr>
          <w:rFonts w:ascii="GHEA Grapalat" w:hAnsi="GHEA Grapalat"/>
          <w:i w:val="0"/>
          <w:szCs w:val="22"/>
        </w:rPr>
      </w:pPr>
      <w:r w:rsidRPr="0092206E">
        <w:rPr>
          <w:rFonts w:ascii="GHEA Grapalat" w:hAnsi="GHEA Grapalat"/>
          <w:i w:val="0"/>
          <w:szCs w:val="22"/>
        </w:rPr>
        <w:t xml:space="preserve">В отношении </w:t>
      </w:r>
      <w:r w:rsidR="00830445" w:rsidRPr="0092206E">
        <w:rPr>
          <w:rFonts w:ascii="GHEA Grapalat" w:hAnsi="GHEA Grapalat"/>
          <w:i w:val="0"/>
          <w:szCs w:val="22"/>
        </w:rPr>
        <w:t xml:space="preserve">настоящей процедуры </w:t>
      </w:r>
      <w:r w:rsidRPr="0092206E">
        <w:rPr>
          <w:rFonts w:ascii="GHEA Grapalat" w:hAnsi="GHEA Grapalat"/>
          <w:i w:val="0"/>
          <w:szCs w:val="22"/>
        </w:rPr>
        <w:t>применяются положения Соглашения Всемирной торговой организации по правительственным закупкам</w:t>
      </w:r>
      <w:r w:rsidR="00F11658" w:rsidRPr="0092206E">
        <w:rPr>
          <w:rFonts w:ascii="GHEA Grapalat" w:hAnsi="GHEA Grapalat"/>
          <w:i w:val="0"/>
          <w:szCs w:val="22"/>
        </w:rPr>
        <w:t>, eсли цена закупки не превышает пороги, установленные Соглашением Всемирной торговой организации по правительственным закупкам.</w:t>
      </w:r>
    </w:p>
    <w:p w14:paraId="5AD91F53" w14:textId="6FF01596" w:rsidR="003F6ED1" w:rsidRPr="0092206E" w:rsidRDefault="003F6ED1" w:rsidP="00A84097">
      <w:pPr>
        <w:pStyle w:val="a3"/>
        <w:widowControl w:val="0"/>
        <w:ind w:firstLine="540"/>
        <w:rPr>
          <w:rFonts w:ascii="GHEA Grapalat" w:hAnsi="GHEA Grapalat"/>
          <w:i w:val="0"/>
          <w:szCs w:val="22"/>
        </w:rPr>
      </w:pPr>
      <w:r w:rsidRPr="0092206E">
        <w:rPr>
          <w:rFonts w:ascii="GHEA Grapalat" w:hAnsi="GHEA Grapalat"/>
          <w:i w:val="0"/>
          <w:szCs w:val="22"/>
        </w:rPr>
        <w:t xml:space="preserve">Заявки на </w:t>
      </w:r>
      <w:r w:rsidR="009A3F91" w:rsidRPr="0092206E">
        <w:rPr>
          <w:rFonts w:ascii="GHEA Grapalat" w:hAnsi="GHEA Grapalat"/>
          <w:i w:val="0"/>
          <w:szCs w:val="22"/>
        </w:rPr>
        <w:t>запросе катировок</w:t>
      </w:r>
      <w:r w:rsidRPr="0092206E">
        <w:rPr>
          <w:rFonts w:ascii="GHEA Grapalat" w:hAnsi="GHEA Grapalat"/>
          <w:i w:val="0"/>
          <w:szCs w:val="22"/>
        </w:rPr>
        <w:t xml:space="preserve"> необходимо подавать по адресу </w:t>
      </w:r>
      <w:r w:rsidR="00601F3D" w:rsidRPr="0092206E">
        <w:rPr>
          <w:rFonts w:ascii="GHEA Grapalat" w:hAnsi="GHEA Grapalat"/>
          <w:i w:val="0"/>
          <w:szCs w:val="22"/>
        </w:rPr>
        <w:t xml:space="preserve">РА, с. Ереван, ул. </w:t>
      </w:r>
      <w:r w:rsidR="00F87CC2" w:rsidRPr="0092206E">
        <w:rPr>
          <w:rFonts w:ascii="GHEA Grapalat" w:hAnsi="GHEA Grapalat"/>
          <w:i w:val="0"/>
          <w:szCs w:val="22"/>
        </w:rPr>
        <w:t>Алабяна 31/2</w:t>
      </w:r>
      <w:r w:rsidR="00F87CC2" w:rsidRPr="0092206E">
        <w:rPr>
          <w:rFonts w:ascii="GHEA Grapalat" w:hAnsi="GHEA Grapalat"/>
          <w:i w:val="0"/>
          <w:szCs w:val="22"/>
          <w:lang w:val="hy-AM"/>
        </w:rPr>
        <w:t xml:space="preserve"> </w:t>
      </w:r>
      <w:r w:rsidRPr="0092206E">
        <w:rPr>
          <w:rFonts w:ascii="GHEA Grapalat" w:hAnsi="GHEA Grapalat"/>
          <w:i w:val="0"/>
          <w:szCs w:val="22"/>
        </w:rPr>
        <w:t xml:space="preserve">в документарной форме, </w:t>
      </w:r>
      <w:r w:rsidR="00642DC7" w:rsidRPr="0092206E">
        <w:rPr>
          <w:rFonts w:ascii="GHEA Grapalat" w:hAnsi="GHEA Grapalat"/>
          <w:i w:val="0"/>
          <w:szCs w:val="22"/>
        </w:rPr>
        <w:t xml:space="preserve">до </w:t>
      </w:r>
      <w:r w:rsidR="0092206E" w:rsidRPr="0092206E">
        <w:rPr>
          <w:rFonts w:ascii="GHEA Grapalat" w:hAnsi="GHEA Grapalat"/>
          <w:i w:val="0"/>
          <w:szCs w:val="22"/>
        </w:rPr>
        <w:t xml:space="preserve">10:30 </w:t>
      </w:r>
      <w:r w:rsidR="00642DC7" w:rsidRPr="0092206E">
        <w:rPr>
          <w:rFonts w:ascii="GHEA Grapalat" w:hAnsi="GHEA Grapalat"/>
          <w:i w:val="0"/>
          <w:szCs w:val="22"/>
        </w:rPr>
        <w:t>часов -го дня  со дня опубликования настоящего объявления. Кроме армянского языка заявки могут быть поданы также на английском или русском языке.</w:t>
      </w:r>
    </w:p>
    <w:p w14:paraId="56939BC0" w14:textId="75F60DA2" w:rsidR="003F6ED1" w:rsidRPr="0092206E" w:rsidRDefault="003F6ED1" w:rsidP="00A84097">
      <w:pPr>
        <w:pStyle w:val="a3"/>
        <w:widowControl w:val="0"/>
        <w:ind w:firstLine="540"/>
        <w:rPr>
          <w:rFonts w:ascii="GHEA Grapalat" w:hAnsi="GHEA Grapalat"/>
          <w:i w:val="0"/>
          <w:szCs w:val="22"/>
        </w:rPr>
      </w:pPr>
      <w:r w:rsidRPr="0092206E">
        <w:rPr>
          <w:rFonts w:ascii="GHEA Grapalat" w:hAnsi="GHEA Grapalat"/>
          <w:i w:val="0"/>
          <w:szCs w:val="22"/>
        </w:rPr>
        <w:t xml:space="preserve">Вскрытие заявок будет проводиться по адресу </w:t>
      </w:r>
      <w:r w:rsidR="00601F3D" w:rsidRPr="0092206E">
        <w:rPr>
          <w:rFonts w:ascii="GHEA Grapalat" w:hAnsi="GHEA Grapalat"/>
          <w:i w:val="0"/>
          <w:szCs w:val="22"/>
        </w:rPr>
        <w:t xml:space="preserve">РА, с. Ереван, ул. </w:t>
      </w:r>
      <w:proofErr w:type="spellStart"/>
      <w:r w:rsidR="00F87CC2" w:rsidRPr="0092206E">
        <w:rPr>
          <w:rFonts w:ascii="GHEA Grapalat" w:hAnsi="GHEA Grapalat"/>
          <w:i w:val="0"/>
          <w:szCs w:val="22"/>
        </w:rPr>
        <w:t>Алабяна</w:t>
      </w:r>
      <w:proofErr w:type="spellEnd"/>
      <w:r w:rsidR="00F87CC2" w:rsidRPr="0092206E">
        <w:rPr>
          <w:rFonts w:ascii="GHEA Grapalat" w:hAnsi="GHEA Grapalat"/>
          <w:i w:val="0"/>
          <w:szCs w:val="22"/>
        </w:rPr>
        <w:t xml:space="preserve"> 31/2</w:t>
      </w:r>
      <w:r w:rsidRPr="0092206E">
        <w:rPr>
          <w:rFonts w:ascii="GHEA Grapalat" w:hAnsi="GHEA Grapalat"/>
          <w:i w:val="0"/>
          <w:szCs w:val="22"/>
        </w:rPr>
        <w:t xml:space="preserve">, </w:t>
      </w:r>
      <w:r w:rsidR="00040115" w:rsidRPr="0092206E">
        <w:rPr>
          <w:rFonts w:ascii="GHEA Grapalat" w:hAnsi="GHEA Grapalat"/>
          <w:i w:val="0"/>
          <w:szCs w:val="22"/>
        </w:rPr>
        <w:t xml:space="preserve">в </w:t>
      </w:r>
      <w:r w:rsidR="0092206E" w:rsidRPr="0092206E">
        <w:rPr>
          <w:rFonts w:ascii="GHEA Grapalat" w:hAnsi="GHEA Grapalat"/>
          <w:i w:val="0"/>
          <w:szCs w:val="22"/>
        </w:rPr>
        <w:t xml:space="preserve">10:30 </w:t>
      </w:r>
      <w:r w:rsidR="00040115" w:rsidRPr="0092206E">
        <w:rPr>
          <w:rFonts w:ascii="GHEA Grapalat" w:hAnsi="GHEA Grapalat"/>
          <w:i w:val="0"/>
          <w:szCs w:val="22"/>
        </w:rPr>
        <w:t xml:space="preserve">часов </w:t>
      </w:r>
      <w:r w:rsidR="0092206E" w:rsidRPr="0092206E">
        <w:rPr>
          <w:rFonts w:ascii="GHEA Grapalat" w:hAnsi="GHEA Grapalat"/>
          <w:i w:val="0"/>
          <w:szCs w:val="22"/>
          <w:lang w:val="hy-AM"/>
        </w:rPr>
        <w:t>0</w:t>
      </w:r>
      <w:r w:rsidR="00DA5FEB">
        <w:rPr>
          <w:rFonts w:ascii="GHEA Grapalat" w:hAnsi="GHEA Grapalat"/>
          <w:i w:val="0"/>
          <w:szCs w:val="22"/>
          <w:lang w:val="en-US"/>
        </w:rPr>
        <w:t>4</w:t>
      </w:r>
      <w:r w:rsidR="0092206E" w:rsidRPr="0092206E">
        <w:rPr>
          <w:rFonts w:ascii="GHEA Grapalat" w:hAnsi="GHEA Grapalat"/>
          <w:i w:val="0"/>
          <w:szCs w:val="22"/>
          <w:lang w:val="hy-AM"/>
        </w:rPr>
        <w:t>.12</w:t>
      </w:r>
      <w:r w:rsidR="0092206E" w:rsidRPr="00EE08CF">
        <w:rPr>
          <w:rFonts w:ascii="GHEA Grapalat" w:hAnsi="GHEA Grapalat"/>
          <w:i w:val="0"/>
          <w:szCs w:val="22"/>
        </w:rPr>
        <w:t>.</w:t>
      </w:r>
      <w:r w:rsidR="00040115" w:rsidRPr="0092206E">
        <w:rPr>
          <w:rFonts w:ascii="GHEA Grapalat" w:hAnsi="GHEA Grapalat"/>
          <w:i w:val="0"/>
          <w:szCs w:val="22"/>
        </w:rPr>
        <w:t>202</w:t>
      </w:r>
      <w:r w:rsidR="00F87CC2" w:rsidRPr="0092206E">
        <w:rPr>
          <w:rFonts w:ascii="GHEA Grapalat" w:hAnsi="GHEA Grapalat"/>
          <w:i w:val="0"/>
          <w:szCs w:val="22"/>
          <w:lang w:val="hy-AM"/>
        </w:rPr>
        <w:t>5</w:t>
      </w:r>
      <w:r w:rsidR="00040115" w:rsidRPr="0092206E">
        <w:rPr>
          <w:rFonts w:ascii="GHEA Grapalat" w:hAnsi="GHEA Grapalat"/>
          <w:i w:val="0"/>
          <w:szCs w:val="22"/>
        </w:rPr>
        <w:t>г.</w:t>
      </w:r>
    </w:p>
    <w:p w14:paraId="34818C9C" w14:textId="77777777" w:rsidR="00F87CC2" w:rsidRPr="0092206E" w:rsidRDefault="00754697" w:rsidP="00A84097">
      <w:pPr>
        <w:pStyle w:val="a3"/>
        <w:widowControl w:val="0"/>
        <w:ind w:firstLine="567"/>
        <w:rPr>
          <w:rFonts w:ascii="GHEA Grapalat" w:hAnsi="GHEA Grapalat"/>
          <w:i w:val="0"/>
        </w:rPr>
      </w:pPr>
      <w:r w:rsidRPr="0092206E">
        <w:rPr>
          <w:rFonts w:ascii="GHEA Grapalat" w:hAnsi="GHEA Grapalat"/>
          <w:i w:val="0"/>
          <w:szCs w:val="22"/>
        </w:rPr>
        <w:t>Для получения дополнительной информации, связанной с настоящим</w:t>
      </w:r>
      <w:r w:rsidR="00D5443D" w:rsidRPr="0092206E">
        <w:rPr>
          <w:rFonts w:ascii="Calibri" w:hAnsi="Calibri" w:cs="Calibri"/>
          <w:i w:val="0"/>
          <w:szCs w:val="22"/>
          <w:lang w:val="en-US"/>
        </w:rPr>
        <w:t> </w:t>
      </w:r>
      <w:r w:rsidRPr="0092206E">
        <w:rPr>
          <w:rFonts w:ascii="GHEA Grapalat" w:hAnsi="GHEA Grapalat"/>
          <w:i w:val="0"/>
          <w:szCs w:val="22"/>
        </w:rPr>
        <w:t>объявлением, можете обратиться к секретарю Оценочной комиссии</w:t>
      </w:r>
      <w:r w:rsidR="001C391C" w:rsidRPr="0092206E">
        <w:rPr>
          <w:rFonts w:ascii="GHEA Grapalat" w:hAnsi="GHEA Grapalat"/>
          <w:i w:val="0"/>
          <w:szCs w:val="22"/>
        </w:rPr>
        <w:t xml:space="preserve"> </w:t>
      </w:r>
      <w:r w:rsidR="00F87CC2" w:rsidRPr="0092206E">
        <w:rPr>
          <w:rFonts w:ascii="GHEA Grapalat" w:hAnsi="GHEA Grapalat"/>
          <w:i w:val="0"/>
        </w:rPr>
        <w:t>Н. Тигранян.</w:t>
      </w:r>
    </w:p>
    <w:p w14:paraId="68FC16A9" w14:textId="77777777" w:rsidR="00F87CC2" w:rsidRPr="0092206E" w:rsidRDefault="00F87CC2" w:rsidP="00F87CC2">
      <w:pPr>
        <w:pStyle w:val="a3"/>
        <w:widowControl w:val="0"/>
        <w:ind w:firstLine="567"/>
        <w:rPr>
          <w:rFonts w:ascii="GHEA Grapalat" w:hAnsi="GHEA Grapalat"/>
          <w:i w:val="0"/>
          <w:sz w:val="24"/>
          <w:szCs w:val="24"/>
        </w:rPr>
      </w:pPr>
    </w:p>
    <w:p w14:paraId="29FE3101" w14:textId="77777777" w:rsidR="00F87CC2" w:rsidRPr="0092206E" w:rsidRDefault="00F87CC2" w:rsidP="00F87CC2">
      <w:pPr>
        <w:pStyle w:val="a3"/>
        <w:tabs>
          <w:tab w:val="left" w:pos="8085"/>
        </w:tabs>
        <w:ind w:firstLine="540"/>
        <w:jc w:val="center"/>
        <w:rPr>
          <w:rFonts w:ascii="GHEA Grapalat" w:hAnsi="GHEA Grapalat"/>
          <w:i w:val="0"/>
          <w:lang w:val="af-ZA"/>
        </w:rPr>
      </w:pPr>
      <w:r w:rsidRPr="0092206E">
        <w:rPr>
          <w:rFonts w:ascii="GHEA Grapalat" w:hAnsi="GHEA Grapalat"/>
          <w:b/>
          <w:i w:val="0"/>
          <w:szCs w:val="22"/>
        </w:rPr>
        <w:t>Телефон:</w:t>
      </w:r>
      <w:r w:rsidRPr="0092206E">
        <w:rPr>
          <w:rFonts w:ascii="GHEA Grapalat" w:hAnsi="GHEA Grapalat"/>
          <w:i w:val="0"/>
        </w:rPr>
        <w:t xml:space="preserve"> </w:t>
      </w:r>
      <w:r w:rsidRPr="0092206E">
        <w:rPr>
          <w:rFonts w:ascii="GHEA Grapalat" w:hAnsi="GHEA Grapalat"/>
          <w:i w:val="0"/>
          <w:lang w:val="hy-AM"/>
        </w:rPr>
        <w:t>041 90-96-09</w:t>
      </w:r>
    </w:p>
    <w:p w14:paraId="17AAC483" w14:textId="77777777" w:rsidR="00F87CC2" w:rsidRPr="0092206E" w:rsidRDefault="00F87CC2" w:rsidP="00F87CC2">
      <w:pPr>
        <w:pStyle w:val="a3"/>
        <w:widowControl w:val="0"/>
        <w:ind w:firstLine="540"/>
        <w:jc w:val="center"/>
        <w:rPr>
          <w:rFonts w:ascii="GHEA Grapalat" w:hAnsi="GHEA Grapalat"/>
          <w:b/>
          <w:i w:val="0"/>
          <w:szCs w:val="22"/>
        </w:rPr>
      </w:pPr>
      <w:r w:rsidRPr="0092206E">
        <w:rPr>
          <w:rFonts w:ascii="GHEA Grapalat" w:hAnsi="GHEA Grapalat"/>
          <w:b/>
          <w:i w:val="0"/>
          <w:szCs w:val="22"/>
        </w:rPr>
        <w:t>Электронная почта:</w:t>
      </w:r>
      <w:r w:rsidRPr="0092206E">
        <w:rPr>
          <w:rFonts w:ascii="GHEA Grapalat" w:hAnsi="GHEA Grapalat"/>
          <w:i w:val="0"/>
          <w:iCs/>
        </w:rPr>
        <w:t xml:space="preserve"> </w:t>
      </w:r>
      <w:r w:rsidRPr="0092206E">
        <w:rPr>
          <w:rFonts w:ascii="GHEA Grapalat" w:hAnsi="GHEA Grapalat"/>
          <w:i w:val="0"/>
          <w:lang w:val="af-ZA"/>
        </w:rPr>
        <w:t>kentron@petgnumner.am</w:t>
      </w:r>
      <w:r w:rsidRPr="0092206E">
        <w:rPr>
          <w:rFonts w:ascii="GHEA Grapalat" w:hAnsi="GHEA Grapalat"/>
          <w:b/>
          <w:i w:val="0"/>
          <w:szCs w:val="22"/>
        </w:rPr>
        <w:t xml:space="preserve"> </w:t>
      </w:r>
    </w:p>
    <w:p w14:paraId="0D41A491" w14:textId="77777777" w:rsidR="00F87CC2" w:rsidRPr="0092206E" w:rsidRDefault="00F87CC2" w:rsidP="00F87CC2">
      <w:pPr>
        <w:pStyle w:val="a3"/>
        <w:widowControl w:val="0"/>
        <w:ind w:firstLine="540"/>
        <w:jc w:val="center"/>
        <w:rPr>
          <w:rFonts w:ascii="GHEA Grapalat" w:hAnsi="GHEA Grapalat"/>
          <w:i w:val="0"/>
          <w:szCs w:val="22"/>
          <w:lang w:val="hy-AM"/>
        </w:rPr>
      </w:pPr>
      <w:r w:rsidRPr="0092206E">
        <w:rPr>
          <w:rFonts w:ascii="GHEA Grapalat" w:hAnsi="GHEA Grapalat"/>
          <w:b/>
          <w:i w:val="0"/>
          <w:szCs w:val="22"/>
        </w:rPr>
        <w:t>Заказчик:</w:t>
      </w:r>
      <w:r w:rsidRPr="0092206E">
        <w:rPr>
          <w:rFonts w:ascii="GHEA Grapalat" w:hAnsi="GHEA Grapalat"/>
          <w:i w:val="0"/>
          <w:szCs w:val="22"/>
        </w:rPr>
        <w:t xml:space="preserve"> ОНКО «Специальной службы населения»</w:t>
      </w:r>
    </w:p>
    <w:p w14:paraId="1EB3C716" w14:textId="2A531363" w:rsidR="00F373B1" w:rsidRPr="0092206E" w:rsidRDefault="00F373B1" w:rsidP="00F87CC2">
      <w:pPr>
        <w:pStyle w:val="a3"/>
        <w:widowControl w:val="0"/>
        <w:spacing w:line="240" w:lineRule="auto"/>
        <w:ind w:firstLine="567"/>
        <w:rPr>
          <w:rFonts w:ascii="GHEA Grapalat" w:hAnsi="GHEA Grapalat"/>
          <w:i w:val="0"/>
          <w:szCs w:val="22"/>
          <w:lang w:val="hy-AM"/>
        </w:rPr>
      </w:pPr>
    </w:p>
    <w:p w14:paraId="21AEE32B" w14:textId="77777777" w:rsidR="00F373B1" w:rsidRPr="0092206E" w:rsidRDefault="00F373B1" w:rsidP="00C951F5">
      <w:pPr>
        <w:pStyle w:val="a3"/>
        <w:widowControl w:val="0"/>
        <w:spacing w:line="240" w:lineRule="auto"/>
        <w:ind w:firstLine="540"/>
        <w:rPr>
          <w:rFonts w:ascii="GHEA Grapalat" w:hAnsi="GHEA Grapalat"/>
          <w:i w:val="0"/>
          <w:szCs w:val="22"/>
          <w:lang w:val="hy-AM"/>
        </w:rPr>
      </w:pPr>
    </w:p>
    <w:p w14:paraId="456254A7" w14:textId="2E99707B" w:rsidR="00915A97" w:rsidRPr="0092206E" w:rsidRDefault="00915A97" w:rsidP="00C951F5">
      <w:pPr>
        <w:pStyle w:val="a3"/>
        <w:widowControl w:val="0"/>
        <w:spacing w:line="240" w:lineRule="auto"/>
        <w:ind w:firstLine="540"/>
        <w:rPr>
          <w:rFonts w:ascii="GHEA Grapalat" w:hAnsi="GHEA Grapalat"/>
          <w:i w:val="0"/>
          <w:sz w:val="16"/>
          <w:szCs w:val="16"/>
        </w:rPr>
      </w:pPr>
      <w:r w:rsidRPr="0092206E">
        <w:rPr>
          <w:rFonts w:ascii="GHEA Grapalat" w:hAnsi="GHEA Grapalat" w:cs="Sylfaen"/>
          <w:b/>
        </w:rPr>
        <w:br w:type="page"/>
      </w:r>
    </w:p>
    <w:p w14:paraId="7CFCBC8E" w14:textId="77777777" w:rsidR="002D1858" w:rsidRPr="0092206E" w:rsidRDefault="002D1858" w:rsidP="00C951F5">
      <w:pPr>
        <w:pStyle w:val="aa"/>
        <w:widowControl w:val="0"/>
        <w:spacing w:after="0"/>
        <w:ind w:firstLine="567"/>
        <w:jc w:val="right"/>
        <w:rPr>
          <w:rFonts w:ascii="GHEA Grapalat" w:hAnsi="GHEA Grapalat"/>
          <w:i/>
          <w:sz w:val="22"/>
          <w:szCs w:val="22"/>
        </w:rPr>
      </w:pPr>
    </w:p>
    <w:p w14:paraId="06DA8568" w14:textId="77777777" w:rsidR="00096865" w:rsidRPr="0092206E" w:rsidRDefault="00096865" w:rsidP="00C951F5">
      <w:pPr>
        <w:pStyle w:val="aa"/>
        <w:widowControl w:val="0"/>
        <w:spacing w:after="0"/>
        <w:ind w:firstLine="567"/>
        <w:jc w:val="right"/>
        <w:rPr>
          <w:rFonts w:ascii="GHEA Grapalat" w:hAnsi="GHEA Grapalat" w:cs="Sylfaen"/>
          <w:i/>
          <w:sz w:val="22"/>
          <w:szCs w:val="22"/>
        </w:rPr>
      </w:pPr>
      <w:r w:rsidRPr="0092206E">
        <w:rPr>
          <w:rFonts w:ascii="GHEA Grapalat" w:hAnsi="GHEA Grapalat"/>
          <w:i/>
          <w:sz w:val="22"/>
          <w:szCs w:val="22"/>
        </w:rPr>
        <w:t>Утверждено</w:t>
      </w:r>
    </w:p>
    <w:p w14:paraId="083C96F7" w14:textId="5FA9E343" w:rsidR="00096865" w:rsidRPr="0092206E" w:rsidRDefault="00A7012D" w:rsidP="00C951F5">
      <w:pPr>
        <w:pStyle w:val="aa"/>
        <w:widowControl w:val="0"/>
        <w:spacing w:after="0"/>
        <w:ind w:firstLine="567"/>
        <w:jc w:val="right"/>
        <w:rPr>
          <w:rFonts w:ascii="GHEA Grapalat" w:hAnsi="GHEA Grapalat"/>
          <w:i/>
          <w:sz w:val="22"/>
          <w:szCs w:val="22"/>
        </w:rPr>
      </w:pPr>
      <w:r w:rsidRPr="0092206E">
        <w:rPr>
          <w:rFonts w:ascii="GHEA Grapalat" w:hAnsi="GHEA Grapalat"/>
          <w:i/>
          <w:sz w:val="22"/>
          <w:szCs w:val="22"/>
        </w:rPr>
        <w:t>Протоколо</w:t>
      </w:r>
      <w:r w:rsidR="005D7731" w:rsidRPr="0092206E">
        <w:rPr>
          <w:rFonts w:ascii="GHEA Grapalat" w:hAnsi="GHEA Grapalat"/>
          <w:i/>
          <w:sz w:val="22"/>
          <w:szCs w:val="22"/>
        </w:rPr>
        <w:t xml:space="preserve">м Оценочной комиссии </w:t>
      </w:r>
      <w:r w:rsidR="009A3F91" w:rsidRPr="0092206E">
        <w:rPr>
          <w:rFonts w:ascii="GHEA Grapalat" w:hAnsi="GHEA Grapalat"/>
          <w:i/>
          <w:sz w:val="22"/>
          <w:szCs w:val="22"/>
        </w:rPr>
        <w:t>запрос катировок</w:t>
      </w:r>
      <w:r w:rsidR="001B32D9" w:rsidRPr="0092206E">
        <w:rPr>
          <w:rFonts w:ascii="GHEA Grapalat" w:hAnsi="GHEA Grapalat"/>
          <w:i/>
          <w:sz w:val="22"/>
          <w:szCs w:val="22"/>
        </w:rPr>
        <w:br/>
      </w:r>
      <w:r w:rsidR="00096865" w:rsidRPr="0092206E">
        <w:rPr>
          <w:rFonts w:ascii="GHEA Grapalat" w:hAnsi="GHEA Grapalat"/>
          <w:i/>
          <w:sz w:val="22"/>
          <w:szCs w:val="22"/>
        </w:rPr>
        <w:t xml:space="preserve">под кодом </w:t>
      </w:r>
      <w:r w:rsidR="0092206E" w:rsidRPr="0092206E">
        <w:rPr>
          <w:rFonts w:ascii="GHEA Grapalat" w:hAnsi="GHEA Grapalat"/>
          <w:i/>
          <w:sz w:val="22"/>
          <w:szCs w:val="22"/>
        </w:rPr>
        <w:t>ԲՀՍ-ԳՀԱՊՁԲ-01/26</w:t>
      </w:r>
      <w:r w:rsidR="001B32D9" w:rsidRPr="0092206E">
        <w:rPr>
          <w:rFonts w:ascii="GHEA Grapalat" w:hAnsi="GHEA Grapalat"/>
          <w:i/>
          <w:sz w:val="22"/>
          <w:szCs w:val="22"/>
        </w:rPr>
        <w:br/>
      </w:r>
      <w:r w:rsidR="00A46F92" w:rsidRPr="0092206E">
        <w:rPr>
          <w:rFonts w:ascii="GHEA Grapalat" w:hAnsi="GHEA Grapalat"/>
          <w:i/>
          <w:sz w:val="22"/>
          <w:szCs w:val="22"/>
        </w:rPr>
        <w:t xml:space="preserve">№ </w:t>
      </w:r>
      <w:r w:rsidR="00B72547" w:rsidRPr="0092206E">
        <w:rPr>
          <w:rFonts w:ascii="GHEA Grapalat" w:hAnsi="GHEA Grapalat"/>
          <w:i/>
          <w:sz w:val="22"/>
          <w:szCs w:val="22"/>
        </w:rPr>
        <w:t xml:space="preserve">1 от </w:t>
      </w:r>
      <w:r w:rsidR="0092206E" w:rsidRPr="0092206E">
        <w:rPr>
          <w:rFonts w:ascii="GHEA Grapalat" w:hAnsi="GHEA Grapalat"/>
          <w:i/>
          <w:sz w:val="22"/>
          <w:szCs w:val="22"/>
          <w:lang w:val="hy-AM"/>
        </w:rPr>
        <w:t>26.11</w:t>
      </w:r>
      <w:r w:rsidR="0092206E" w:rsidRPr="0092206E">
        <w:rPr>
          <w:rFonts w:ascii="GHEA Grapalat" w:hAnsi="GHEA Grapalat"/>
          <w:i/>
          <w:sz w:val="22"/>
          <w:szCs w:val="22"/>
        </w:rPr>
        <w:t>.</w:t>
      </w:r>
      <w:r w:rsidRPr="0092206E">
        <w:rPr>
          <w:rFonts w:ascii="GHEA Grapalat" w:hAnsi="GHEA Grapalat"/>
          <w:i/>
          <w:sz w:val="22"/>
          <w:szCs w:val="22"/>
        </w:rPr>
        <w:t>202</w:t>
      </w:r>
      <w:r w:rsidR="00F87CC2" w:rsidRPr="0092206E">
        <w:rPr>
          <w:rFonts w:ascii="GHEA Grapalat" w:hAnsi="GHEA Grapalat"/>
          <w:i/>
          <w:sz w:val="22"/>
          <w:szCs w:val="22"/>
          <w:lang w:val="hy-AM"/>
        </w:rPr>
        <w:t>5</w:t>
      </w:r>
      <w:r w:rsidRPr="0092206E">
        <w:rPr>
          <w:rFonts w:ascii="GHEA Grapalat" w:hAnsi="GHEA Grapalat"/>
          <w:i/>
          <w:sz w:val="22"/>
          <w:szCs w:val="22"/>
        </w:rPr>
        <w:t>г</w:t>
      </w:r>
      <w:r w:rsidR="00096865" w:rsidRPr="0092206E">
        <w:rPr>
          <w:rFonts w:ascii="GHEA Grapalat" w:hAnsi="GHEA Grapalat"/>
          <w:i/>
          <w:sz w:val="22"/>
          <w:szCs w:val="22"/>
        </w:rPr>
        <w:t>.</w:t>
      </w:r>
    </w:p>
    <w:p w14:paraId="17782D57" w14:textId="77777777" w:rsidR="00096865" w:rsidRPr="0092206E" w:rsidRDefault="00096865" w:rsidP="00C951F5">
      <w:pPr>
        <w:pStyle w:val="aa"/>
        <w:widowControl w:val="0"/>
        <w:spacing w:after="160"/>
        <w:ind w:right="-7" w:firstLine="567"/>
        <w:jc w:val="center"/>
        <w:rPr>
          <w:rFonts w:ascii="GHEA Grapalat" w:hAnsi="GHEA Grapalat"/>
          <w:sz w:val="22"/>
          <w:szCs w:val="22"/>
        </w:rPr>
      </w:pPr>
    </w:p>
    <w:p w14:paraId="78703180" w14:textId="77777777" w:rsidR="00096865" w:rsidRPr="0092206E" w:rsidRDefault="00096865" w:rsidP="00C951F5">
      <w:pPr>
        <w:pStyle w:val="aa"/>
        <w:widowControl w:val="0"/>
        <w:spacing w:after="160"/>
        <w:ind w:right="-7" w:firstLine="567"/>
        <w:jc w:val="center"/>
        <w:rPr>
          <w:rFonts w:ascii="GHEA Grapalat" w:hAnsi="GHEA Grapalat"/>
          <w:sz w:val="22"/>
          <w:szCs w:val="22"/>
        </w:rPr>
      </w:pPr>
    </w:p>
    <w:p w14:paraId="032805F9" w14:textId="77777777" w:rsidR="000763E5" w:rsidRPr="0092206E" w:rsidRDefault="000763E5" w:rsidP="00C951F5">
      <w:pPr>
        <w:pStyle w:val="aa"/>
        <w:widowControl w:val="0"/>
        <w:spacing w:after="160"/>
        <w:ind w:right="-7" w:firstLine="567"/>
        <w:jc w:val="center"/>
        <w:rPr>
          <w:rFonts w:ascii="GHEA Grapalat" w:hAnsi="GHEA Grapalat"/>
          <w:sz w:val="22"/>
          <w:szCs w:val="22"/>
        </w:rPr>
      </w:pPr>
    </w:p>
    <w:p w14:paraId="3179C859" w14:textId="47577437" w:rsidR="00096865" w:rsidRPr="0092206E" w:rsidRDefault="00F87CC2" w:rsidP="00C951F5">
      <w:pPr>
        <w:pStyle w:val="aa"/>
        <w:widowControl w:val="0"/>
        <w:spacing w:after="160"/>
        <w:ind w:right="-7" w:firstLine="567"/>
        <w:jc w:val="center"/>
        <w:rPr>
          <w:rFonts w:ascii="GHEA Grapalat" w:hAnsi="GHEA Grapalat"/>
          <w:b/>
          <w:sz w:val="22"/>
          <w:szCs w:val="22"/>
        </w:rPr>
      </w:pPr>
      <w:r w:rsidRPr="0092206E">
        <w:rPr>
          <w:rFonts w:ascii="GHEA Grapalat" w:hAnsi="GHEA Grapalat"/>
          <w:b/>
          <w:i/>
          <w:sz w:val="22"/>
          <w:szCs w:val="22"/>
        </w:rPr>
        <w:t>ОНКО «СПЕЦИАЛЬНОЙ СЛУЖБЫ НАСЕЛЕНИЯ»</w:t>
      </w:r>
    </w:p>
    <w:p w14:paraId="2807BC3A" w14:textId="77777777" w:rsidR="00096865" w:rsidRPr="0092206E" w:rsidRDefault="00096865" w:rsidP="00C951F5">
      <w:pPr>
        <w:pStyle w:val="aa"/>
        <w:widowControl w:val="0"/>
        <w:spacing w:after="160"/>
        <w:ind w:right="-7" w:firstLine="567"/>
        <w:jc w:val="center"/>
        <w:rPr>
          <w:rFonts w:ascii="GHEA Grapalat" w:hAnsi="GHEA Grapalat"/>
          <w:b/>
          <w:sz w:val="22"/>
          <w:szCs w:val="22"/>
        </w:rPr>
      </w:pPr>
    </w:p>
    <w:p w14:paraId="4BCCC8E6" w14:textId="77777777" w:rsidR="000763E5" w:rsidRPr="0092206E" w:rsidRDefault="000763E5" w:rsidP="00C951F5">
      <w:pPr>
        <w:pStyle w:val="aa"/>
        <w:widowControl w:val="0"/>
        <w:spacing w:after="160"/>
        <w:ind w:right="-7" w:firstLine="567"/>
        <w:jc w:val="center"/>
        <w:rPr>
          <w:rFonts w:ascii="GHEA Grapalat" w:hAnsi="GHEA Grapalat"/>
          <w:b/>
          <w:sz w:val="22"/>
          <w:szCs w:val="22"/>
        </w:rPr>
      </w:pPr>
    </w:p>
    <w:p w14:paraId="0A43F281" w14:textId="77777777" w:rsidR="000763E5" w:rsidRPr="0092206E" w:rsidRDefault="000763E5" w:rsidP="00C951F5">
      <w:pPr>
        <w:pStyle w:val="aa"/>
        <w:widowControl w:val="0"/>
        <w:spacing w:after="160"/>
        <w:ind w:right="-7" w:firstLine="567"/>
        <w:jc w:val="center"/>
        <w:rPr>
          <w:rFonts w:ascii="GHEA Grapalat" w:hAnsi="GHEA Grapalat"/>
          <w:b/>
          <w:sz w:val="22"/>
          <w:szCs w:val="22"/>
        </w:rPr>
      </w:pPr>
    </w:p>
    <w:p w14:paraId="6BBAF542" w14:textId="77777777" w:rsidR="00096865" w:rsidRPr="0092206E" w:rsidRDefault="000763E5" w:rsidP="00C951F5">
      <w:pPr>
        <w:pStyle w:val="aa"/>
        <w:widowControl w:val="0"/>
        <w:spacing w:after="160"/>
        <w:ind w:right="-7" w:firstLine="567"/>
        <w:jc w:val="center"/>
        <w:rPr>
          <w:rFonts w:ascii="GHEA Grapalat" w:hAnsi="GHEA Grapalat" w:cs="Sylfaen"/>
          <w:b/>
          <w:sz w:val="22"/>
          <w:szCs w:val="22"/>
        </w:rPr>
      </w:pPr>
      <w:r w:rsidRPr="0092206E">
        <w:rPr>
          <w:rFonts w:ascii="GHEA Grapalat" w:hAnsi="GHEA Grapalat"/>
          <w:b/>
          <w:sz w:val="22"/>
          <w:szCs w:val="22"/>
        </w:rPr>
        <w:t>ПРИГЛАШЕНИ</w:t>
      </w:r>
      <w:r w:rsidR="00096865" w:rsidRPr="0092206E">
        <w:rPr>
          <w:rFonts w:ascii="GHEA Grapalat" w:hAnsi="GHEA Grapalat"/>
          <w:b/>
          <w:sz w:val="22"/>
          <w:szCs w:val="22"/>
        </w:rPr>
        <w:t>Е</w:t>
      </w:r>
    </w:p>
    <w:p w14:paraId="7E5FE03B" w14:textId="77777777" w:rsidR="00096865" w:rsidRPr="0092206E" w:rsidRDefault="00096865" w:rsidP="00C951F5">
      <w:pPr>
        <w:pStyle w:val="aa"/>
        <w:widowControl w:val="0"/>
        <w:spacing w:after="160"/>
        <w:ind w:right="-7" w:firstLine="567"/>
        <w:jc w:val="center"/>
        <w:rPr>
          <w:rFonts w:ascii="GHEA Grapalat" w:hAnsi="GHEA Grapalat" w:cs="Sylfaen"/>
          <w:b/>
          <w:sz w:val="22"/>
          <w:szCs w:val="22"/>
        </w:rPr>
      </w:pPr>
    </w:p>
    <w:p w14:paraId="3F2A2FFE" w14:textId="77777777" w:rsidR="00096865" w:rsidRPr="0092206E" w:rsidRDefault="00096865" w:rsidP="00C951F5">
      <w:pPr>
        <w:pStyle w:val="aa"/>
        <w:widowControl w:val="0"/>
        <w:spacing w:after="160"/>
        <w:ind w:right="-7" w:firstLine="567"/>
        <w:jc w:val="center"/>
        <w:rPr>
          <w:rFonts w:ascii="GHEA Grapalat" w:hAnsi="GHEA Grapalat" w:cs="Sylfaen"/>
          <w:b/>
          <w:sz w:val="22"/>
          <w:szCs w:val="22"/>
        </w:rPr>
      </w:pPr>
    </w:p>
    <w:p w14:paraId="50800727" w14:textId="660D34C6" w:rsidR="00096865" w:rsidRPr="0092206E" w:rsidRDefault="00B72547" w:rsidP="00C951F5">
      <w:pPr>
        <w:pStyle w:val="aa"/>
        <w:widowControl w:val="0"/>
        <w:spacing w:after="160"/>
        <w:ind w:right="-7"/>
        <w:jc w:val="center"/>
        <w:rPr>
          <w:rFonts w:ascii="GHEA Grapalat" w:hAnsi="GHEA Grapalat"/>
          <w:b/>
          <w:sz w:val="22"/>
          <w:szCs w:val="22"/>
        </w:rPr>
      </w:pPr>
      <w:r w:rsidRPr="0092206E">
        <w:rPr>
          <w:rFonts w:ascii="GHEA Grapalat" w:hAnsi="GHEA Grapalat"/>
          <w:b/>
          <w:sz w:val="22"/>
          <w:szCs w:val="22"/>
        </w:rPr>
        <w:t xml:space="preserve">НА ЗАПРОС КОТИРОВОК, ОБЪЯВЛЕННЫЙ С ЦЕЛЬЮ ПРИОБРЕТЕНИЯ </w:t>
      </w:r>
      <w:r w:rsidR="00680331" w:rsidRPr="0092206E">
        <w:rPr>
          <w:rFonts w:ascii="GHEA Grapalat" w:hAnsi="GHEA Grapalat"/>
          <w:b/>
          <w:sz w:val="22"/>
          <w:szCs w:val="22"/>
        </w:rPr>
        <w:t>ТОПЛИВА</w:t>
      </w:r>
      <w:r w:rsidRPr="0092206E">
        <w:rPr>
          <w:rFonts w:ascii="GHEA Grapalat" w:hAnsi="GHEA Grapalat"/>
          <w:b/>
          <w:sz w:val="22"/>
          <w:szCs w:val="22"/>
        </w:rPr>
        <w:t xml:space="preserve"> </w:t>
      </w:r>
      <w:r w:rsidR="00A7012D" w:rsidRPr="0092206E">
        <w:rPr>
          <w:rFonts w:ascii="GHEA Grapalat" w:hAnsi="GHEA Grapalat"/>
          <w:b/>
          <w:sz w:val="22"/>
          <w:szCs w:val="22"/>
        </w:rPr>
        <w:t>ДЛЯ НУЖД,</w:t>
      </w:r>
      <w:r w:rsidRPr="0092206E">
        <w:rPr>
          <w:rFonts w:ascii="GHEA Grapalat" w:hAnsi="GHEA Grapalat"/>
          <w:b/>
          <w:sz w:val="22"/>
          <w:szCs w:val="22"/>
        </w:rPr>
        <w:t xml:space="preserve"> </w:t>
      </w:r>
      <w:r w:rsidR="00601F3D" w:rsidRPr="0092206E">
        <w:rPr>
          <w:rFonts w:ascii="GHEA Grapalat" w:hAnsi="GHEA Grapalat"/>
          <w:b/>
          <w:sz w:val="22"/>
          <w:szCs w:val="22"/>
        </w:rPr>
        <w:t>ОНКО «СПЕЦИАЛЬНОЙ С</w:t>
      </w:r>
      <w:r w:rsidR="00601F3D" w:rsidRPr="0092206E">
        <w:rPr>
          <w:rFonts w:ascii="GHEA Grapalat" w:hAnsi="GHEA Grapalat"/>
          <w:b/>
          <w:sz w:val="22"/>
          <w:szCs w:val="22"/>
          <w:lang w:val="hy-AM"/>
        </w:rPr>
        <w:t>ЛУЖБЫ НАСЕЛЕНИЯ»</w:t>
      </w:r>
    </w:p>
    <w:p w14:paraId="5A9F41E0" w14:textId="77777777" w:rsidR="00CE0D95" w:rsidRPr="0092206E" w:rsidRDefault="00CE0D95" w:rsidP="00C951F5">
      <w:pPr>
        <w:pStyle w:val="aa"/>
        <w:widowControl w:val="0"/>
        <w:spacing w:after="160"/>
        <w:ind w:right="-7" w:firstLine="567"/>
        <w:jc w:val="center"/>
        <w:rPr>
          <w:rFonts w:ascii="GHEA Grapalat" w:hAnsi="GHEA Grapalat"/>
          <w:sz w:val="22"/>
          <w:szCs w:val="22"/>
        </w:rPr>
      </w:pPr>
    </w:p>
    <w:p w14:paraId="2AAF1EFE" w14:textId="77777777" w:rsidR="00CE0D95" w:rsidRPr="0092206E" w:rsidRDefault="00CE0D95" w:rsidP="00C951F5">
      <w:pPr>
        <w:pStyle w:val="aa"/>
        <w:widowControl w:val="0"/>
        <w:spacing w:after="160"/>
        <w:ind w:right="-7" w:firstLine="567"/>
        <w:jc w:val="center"/>
        <w:rPr>
          <w:rFonts w:ascii="GHEA Grapalat" w:hAnsi="GHEA Grapalat"/>
          <w:sz w:val="22"/>
          <w:szCs w:val="22"/>
        </w:rPr>
      </w:pPr>
    </w:p>
    <w:p w14:paraId="1B44D057" w14:textId="77777777" w:rsidR="000763E5" w:rsidRPr="0092206E" w:rsidRDefault="000763E5" w:rsidP="00C951F5">
      <w:pPr>
        <w:rPr>
          <w:rFonts w:ascii="GHEA Grapalat" w:hAnsi="GHEA Grapalat"/>
          <w:sz w:val="22"/>
          <w:szCs w:val="22"/>
        </w:rPr>
      </w:pPr>
      <w:r w:rsidRPr="0092206E">
        <w:rPr>
          <w:rFonts w:ascii="GHEA Grapalat" w:hAnsi="GHEA Grapalat"/>
          <w:sz w:val="22"/>
          <w:szCs w:val="22"/>
        </w:rPr>
        <w:br w:type="page"/>
      </w:r>
    </w:p>
    <w:p w14:paraId="39F959D2" w14:textId="77777777" w:rsidR="001A43A4" w:rsidRPr="0092206E" w:rsidRDefault="00096865" w:rsidP="00C951F5">
      <w:pPr>
        <w:widowControl w:val="0"/>
        <w:spacing w:after="160"/>
        <w:ind w:firstLine="567"/>
        <w:jc w:val="both"/>
        <w:rPr>
          <w:rFonts w:ascii="GHEA Grapalat" w:hAnsi="GHEA Grapalat" w:cs="Sylfaen"/>
          <w:i/>
          <w:sz w:val="22"/>
        </w:rPr>
      </w:pPr>
      <w:r w:rsidRPr="0092206E">
        <w:rPr>
          <w:rFonts w:ascii="GHEA Grapalat" w:hAnsi="GHEA Grapalat"/>
          <w:i/>
          <w:sz w:val="22"/>
        </w:rPr>
        <w:lastRenderedPageBreak/>
        <w:t>Уважаемый участник, прежде чем составить и подать заявку просим Вас</w:t>
      </w:r>
      <w:r w:rsidR="001D209D" w:rsidRPr="0092206E">
        <w:rPr>
          <w:rFonts w:ascii="Calibri" w:hAnsi="Calibri" w:cs="Calibri"/>
          <w:i/>
          <w:sz w:val="22"/>
          <w:lang w:val="en-US"/>
        </w:rPr>
        <w:t> </w:t>
      </w:r>
      <w:r w:rsidRPr="0092206E">
        <w:rPr>
          <w:rFonts w:ascii="GHEA Grapalat" w:hAnsi="GHEA Grapalat"/>
          <w:i/>
          <w:sz w:val="22"/>
        </w:rPr>
        <w:t xml:space="preserve">подробно изучить настоящее Приглашение, поскольку не соответствующие Приглашению заявки подлежат отклонению. </w:t>
      </w:r>
    </w:p>
    <w:p w14:paraId="2DF79A51" w14:textId="77777777" w:rsidR="00160AE4" w:rsidRPr="0092206E" w:rsidRDefault="00160AE4" w:rsidP="00C951F5">
      <w:pPr>
        <w:widowControl w:val="0"/>
        <w:spacing w:after="160"/>
        <w:ind w:firstLine="567"/>
        <w:jc w:val="center"/>
        <w:rPr>
          <w:rFonts w:ascii="GHEA Grapalat" w:hAnsi="GHEA Grapalat" w:cs="Sylfaen"/>
          <w:b/>
          <w:sz w:val="22"/>
        </w:rPr>
      </w:pPr>
    </w:p>
    <w:p w14:paraId="0EE7E4C7" w14:textId="77777777" w:rsidR="00160AE4" w:rsidRPr="0092206E" w:rsidRDefault="00160AE4" w:rsidP="00C951F5">
      <w:pPr>
        <w:widowControl w:val="0"/>
        <w:spacing w:after="160"/>
        <w:jc w:val="center"/>
        <w:rPr>
          <w:rFonts w:ascii="GHEA Grapalat" w:hAnsi="GHEA Grapalat"/>
          <w:b/>
          <w:sz w:val="22"/>
        </w:rPr>
      </w:pPr>
      <w:r w:rsidRPr="0092206E">
        <w:rPr>
          <w:rFonts w:ascii="GHEA Grapalat" w:hAnsi="GHEA Grapalat"/>
          <w:b/>
          <w:sz w:val="22"/>
        </w:rPr>
        <w:t>СОДЕРЖАНИЕ</w:t>
      </w:r>
    </w:p>
    <w:p w14:paraId="7140677A" w14:textId="77777777" w:rsidR="00160AE4" w:rsidRPr="0092206E" w:rsidRDefault="00160AE4" w:rsidP="00C951F5">
      <w:pPr>
        <w:widowControl w:val="0"/>
        <w:spacing w:after="160"/>
        <w:ind w:firstLine="567"/>
        <w:jc w:val="center"/>
        <w:rPr>
          <w:rFonts w:ascii="GHEA Grapalat" w:hAnsi="GHEA Grapalat"/>
          <w:i/>
          <w:sz w:val="22"/>
        </w:rPr>
      </w:pPr>
    </w:p>
    <w:p w14:paraId="4ECEB492" w14:textId="75B1F583" w:rsidR="00615B35" w:rsidRPr="0092206E" w:rsidRDefault="00680331" w:rsidP="00C951F5">
      <w:pPr>
        <w:widowControl w:val="0"/>
        <w:jc w:val="center"/>
        <w:rPr>
          <w:rFonts w:ascii="GHEA Grapalat" w:hAnsi="GHEA Grapalat"/>
          <w:sz w:val="22"/>
        </w:rPr>
      </w:pPr>
      <w:r w:rsidRPr="0092206E">
        <w:rPr>
          <w:rFonts w:ascii="GHEA Grapalat" w:hAnsi="GHEA Grapalat"/>
          <w:b/>
          <w:sz w:val="22"/>
        </w:rPr>
        <w:t>ТОПЛИВА</w:t>
      </w:r>
      <w:r w:rsidR="00B72547" w:rsidRPr="0092206E">
        <w:rPr>
          <w:rFonts w:ascii="GHEA Grapalat" w:hAnsi="GHEA Grapalat"/>
          <w:b/>
          <w:sz w:val="22"/>
        </w:rPr>
        <w:t xml:space="preserve"> ДЛЯ НУЖД</w:t>
      </w:r>
      <w:r w:rsidR="00B72547" w:rsidRPr="0092206E">
        <w:rPr>
          <w:rFonts w:ascii="GHEA Grapalat" w:hAnsi="GHEA Grapalat"/>
          <w:sz w:val="22"/>
        </w:rPr>
        <w:t xml:space="preserve"> </w:t>
      </w:r>
      <w:r w:rsidR="00601F3D" w:rsidRPr="0092206E">
        <w:rPr>
          <w:rFonts w:ascii="GHEA Grapalat" w:hAnsi="GHEA Grapalat"/>
          <w:b/>
          <w:sz w:val="22"/>
        </w:rPr>
        <w:t>ОНКО «СПЕЦИАЛЬНОЙ СЛУЖБЫ НАСЕЛЕНИЯ»</w:t>
      </w:r>
    </w:p>
    <w:p w14:paraId="6AF22B9D" w14:textId="77777777" w:rsidR="00160AE4" w:rsidRPr="0092206E" w:rsidRDefault="00160AE4" w:rsidP="00C951F5">
      <w:pPr>
        <w:widowControl w:val="0"/>
        <w:spacing w:after="160"/>
        <w:ind w:firstLine="567"/>
        <w:jc w:val="center"/>
        <w:rPr>
          <w:rFonts w:ascii="GHEA Grapalat" w:hAnsi="GHEA Grapalat"/>
          <w:sz w:val="22"/>
        </w:rPr>
      </w:pPr>
    </w:p>
    <w:p w14:paraId="6780196C" w14:textId="77777777" w:rsidR="00096865" w:rsidRPr="0092206E" w:rsidRDefault="00160AE4" w:rsidP="00C951F5">
      <w:pPr>
        <w:widowControl w:val="0"/>
        <w:spacing w:after="160"/>
        <w:jc w:val="center"/>
        <w:rPr>
          <w:rFonts w:ascii="GHEA Grapalat" w:hAnsi="GHEA Grapalat"/>
          <w:i/>
          <w:sz w:val="22"/>
        </w:rPr>
      </w:pPr>
      <w:r w:rsidRPr="0092206E">
        <w:rPr>
          <w:rFonts w:ascii="GHEA Grapalat" w:hAnsi="GHEA Grapalat"/>
          <w:b/>
          <w:sz w:val="22"/>
        </w:rPr>
        <w:t xml:space="preserve">ПРИГЛАШЕНИЯ НА </w:t>
      </w:r>
      <w:r w:rsidR="009A3F91" w:rsidRPr="0092206E">
        <w:rPr>
          <w:rFonts w:ascii="GHEA Grapalat" w:hAnsi="GHEA Grapalat"/>
          <w:b/>
          <w:sz w:val="22"/>
        </w:rPr>
        <w:t>ЗАПРОСЕ КАТИРОВОК</w:t>
      </w:r>
      <w:r w:rsidRPr="0092206E">
        <w:rPr>
          <w:rFonts w:ascii="GHEA Grapalat" w:hAnsi="GHEA Grapalat"/>
          <w:b/>
          <w:sz w:val="22"/>
        </w:rPr>
        <w:t xml:space="preserve">, </w:t>
      </w:r>
      <w:r w:rsidR="005C1BF7" w:rsidRPr="0092206E">
        <w:rPr>
          <w:rFonts w:ascii="GHEA Grapalat" w:hAnsi="GHEA Grapalat"/>
          <w:b/>
          <w:sz w:val="22"/>
        </w:rPr>
        <w:br/>
      </w:r>
      <w:r w:rsidRPr="0092206E">
        <w:rPr>
          <w:rFonts w:ascii="GHEA Grapalat" w:hAnsi="GHEA Grapalat"/>
          <w:b/>
          <w:sz w:val="22"/>
        </w:rPr>
        <w:t>ОБЪЯВЛЕННЫЙ С ЦЕЛЬЮ ПРИОБРЕТЕНИЯ</w:t>
      </w:r>
    </w:p>
    <w:p w14:paraId="385C39F3" w14:textId="77777777" w:rsidR="00C67E80" w:rsidRPr="0092206E" w:rsidRDefault="00C67E80" w:rsidP="00C951F5">
      <w:pPr>
        <w:widowControl w:val="0"/>
        <w:spacing w:after="160"/>
        <w:jc w:val="center"/>
        <w:rPr>
          <w:rFonts w:ascii="GHEA Grapalat" w:hAnsi="GHEA Grapalat" w:cs="Sylfaen"/>
          <w:b/>
          <w:sz w:val="22"/>
        </w:rPr>
      </w:pPr>
    </w:p>
    <w:p w14:paraId="4527E077" w14:textId="77777777" w:rsidR="002E069D" w:rsidRPr="0092206E" w:rsidRDefault="00096865" w:rsidP="00C951F5">
      <w:pPr>
        <w:widowControl w:val="0"/>
        <w:spacing w:after="160"/>
        <w:jc w:val="center"/>
        <w:rPr>
          <w:rFonts w:ascii="GHEA Grapalat" w:hAnsi="GHEA Grapalat"/>
          <w:b/>
          <w:sz w:val="22"/>
        </w:rPr>
      </w:pPr>
      <w:r w:rsidRPr="0092206E">
        <w:rPr>
          <w:rFonts w:ascii="GHEA Grapalat" w:hAnsi="GHEA Grapalat"/>
          <w:b/>
          <w:sz w:val="22"/>
        </w:rPr>
        <w:t>ЧАСТЬ I.</w:t>
      </w:r>
    </w:p>
    <w:p w14:paraId="25DB101F"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1.</w:t>
      </w:r>
      <w:r w:rsidR="005C1BF7" w:rsidRPr="0092206E">
        <w:rPr>
          <w:rFonts w:ascii="GHEA Grapalat" w:hAnsi="GHEA Grapalat"/>
          <w:sz w:val="22"/>
        </w:rPr>
        <w:tab/>
      </w:r>
      <w:r w:rsidR="00543BAE" w:rsidRPr="0092206E">
        <w:rPr>
          <w:rFonts w:ascii="GHEA Grapalat" w:hAnsi="GHEA Grapalat"/>
          <w:sz w:val="22"/>
        </w:rPr>
        <w:t>Характеристика предмета закупки</w:t>
      </w:r>
      <w:r w:rsidRPr="0092206E">
        <w:rPr>
          <w:rFonts w:ascii="GHEA Grapalat" w:hAnsi="GHEA Grapalat"/>
          <w:sz w:val="22"/>
        </w:rPr>
        <w:t xml:space="preserve"> </w:t>
      </w:r>
    </w:p>
    <w:p w14:paraId="60063566"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2.</w:t>
      </w:r>
      <w:r w:rsidR="005D191A" w:rsidRPr="0092206E">
        <w:rPr>
          <w:rFonts w:ascii="GHEA Grapalat" w:hAnsi="GHEA Grapalat"/>
          <w:sz w:val="22"/>
        </w:rPr>
        <w:tab/>
      </w:r>
      <w:r w:rsidRPr="0092206E">
        <w:rPr>
          <w:rFonts w:ascii="GHEA Grapalat" w:hAnsi="GHEA Grapalat"/>
          <w:sz w:val="22"/>
        </w:rPr>
        <w:t>Требования к праву участника на участие</w:t>
      </w:r>
      <w:r w:rsidR="00543BAE" w:rsidRPr="0092206E">
        <w:rPr>
          <w:rFonts w:ascii="GHEA Grapalat" w:hAnsi="GHEA Grapalat"/>
          <w:sz w:val="22"/>
        </w:rPr>
        <w:t xml:space="preserve"> и порядок их оценки</w:t>
      </w:r>
      <w:r w:rsidR="003D0E3C" w:rsidRPr="0092206E">
        <w:rPr>
          <w:rFonts w:ascii="GHEA Grapalat" w:hAnsi="GHEA Grapalat"/>
          <w:sz w:val="22"/>
        </w:rPr>
        <w:t>, в случае признания отобранным участником-условия представления обеспечения квалификации.</w:t>
      </w:r>
    </w:p>
    <w:p w14:paraId="693B7679"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3.</w:t>
      </w:r>
      <w:r w:rsidR="005D191A" w:rsidRPr="0092206E">
        <w:rPr>
          <w:rFonts w:ascii="GHEA Grapalat" w:hAnsi="GHEA Grapalat"/>
          <w:sz w:val="22"/>
        </w:rPr>
        <w:tab/>
      </w:r>
      <w:r w:rsidRPr="0092206E">
        <w:rPr>
          <w:rFonts w:ascii="GHEA Grapalat" w:hAnsi="GHEA Grapalat"/>
          <w:sz w:val="22"/>
        </w:rPr>
        <w:t>Разъяснение приглашения и порядок вне</w:t>
      </w:r>
      <w:r w:rsidR="00543BAE" w:rsidRPr="0092206E">
        <w:rPr>
          <w:rFonts w:ascii="GHEA Grapalat" w:hAnsi="GHEA Grapalat"/>
          <w:sz w:val="22"/>
        </w:rPr>
        <w:t>сения изменения в приглашение</w:t>
      </w:r>
    </w:p>
    <w:p w14:paraId="293CF9CB" w14:textId="77777777" w:rsidR="00087A30" w:rsidRPr="0092206E" w:rsidRDefault="00096865" w:rsidP="00C951F5">
      <w:pPr>
        <w:widowControl w:val="0"/>
        <w:tabs>
          <w:tab w:val="left" w:pos="1134"/>
        </w:tabs>
        <w:ind w:left="1134" w:hanging="567"/>
        <w:jc w:val="both"/>
        <w:rPr>
          <w:rFonts w:ascii="GHEA Grapalat" w:hAnsi="GHEA Grapalat" w:cs="Sylfaen"/>
          <w:sz w:val="22"/>
        </w:rPr>
      </w:pPr>
      <w:r w:rsidRPr="0092206E">
        <w:rPr>
          <w:rFonts w:ascii="GHEA Grapalat" w:hAnsi="GHEA Grapalat"/>
          <w:sz w:val="22"/>
        </w:rPr>
        <w:t>4.</w:t>
      </w:r>
      <w:r w:rsidR="005D191A" w:rsidRPr="0092206E">
        <w:rPr>
          <w:rFonts w:ascii="GHEA Grapalat" w:hAnsi="GHEA Grapalat"/>
          <w:sz w:val="22"/>
        </w:rPr>
        <w:tab/>
      </w:r>
      <w:r w:rsidRPr="0092206E">
        <w:rPr>
          <w:rFonts w:ascii="GHEA Grapalat" w:hAnsi="GHEA Grapalat"/>
          <w:sz w:val="22"/>
        </w:rPr>
        <w:t>Порядок подачи заявки</w:t>
      </w:r>
    </w:p>
    <w:p w14:paraId="2347A190" w14:textId="77777777" w:rsidR="00096865" w:rsidRPr="0092206E" w:rsidRDefault="00543BAE"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5.</w:t>
      </w:r>
      <w:r w:rsidRPr="0092206E">
        <w:rPr>
          <w:rFonts w:ascii="GHEA Grapalat" w:hAnsi="GHEA Grapalat"/>
          <w:sz w:val="22"/>
        </w:rPr>
        <w:tab/>
        <w:t>Ценовое предложение заявки</w:t>
      </w:r>
      <w:r w:rsidR="00087A30" w:rsidRPr="0092206E">
        <w:rPr>
          <w:rFonts w:ascii="GHEA Grapalat" w:hAnsi="GHEA Grapalat"/>
          <w:sz w:val="22"/>
        </w:rPr>
        <w:t xml:space="preserve"> </w:t>
      </w:r>
    </w:p>
    <w:p w14:paraId="0E0DC95D" w14:textId="77777777" w:rsidR="00096865" w:rsidRPr="0092206E" w:rsidRDefault="00087A30"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6.</w:t>
      </w:r>
      <w:r w:rsidR="005D191A" w:rsidRPr="0092206E">
        <w:rPr>
          <w:rFonts w:ascii="GHEA Grapalat" w:hAnsi="GHEA Grapalat"/>
          <w:sz w:val="22"/>
        </w:rPr>
        <w:tab/>
      </w:r>
      <w:r w:rsidRPr="0092206E">
        <w:rPr>
          <w:rFonts w:ascii="GHEA Grapalat" w:hAnsi="GHEA Grapalat"/>
          <w:sz w:val="22"/>
        </w:rPr>
        <w:t>Срок действия заявки, порядок внесения</w:t>
      </w:r>
      <w:r w:rsidR="005D191A" w:rsidRPr="0092206E">
        <w:rPr>
          <w:rFonts w:ascii="GHEA Grapalat" w:hAnsi="GHEA Grapalat"/>
          <w:sz w:val="22"/>
        </w:rPr>
        <w:t xml:space="preserve"> изменений в заявки и их отзыва</w:t>
      </w:r>
      <w:r w:rsidRPr="0092206E">
        <w:rPr>
          <w:rFonts w:ascii="GHEA Grapalat" w:hAnsi="GHEA Grapalat"/>
          <w:sz w:val="22"/>
        </w:rPr>
        <w:t xml:space="preserve"> </w:t>
      </w:r>
    </w:p>
    <w:p w14:paraId="41F2A32A" w14:textId="77777777" w:rsidR="00096865" w:rsidRPr="0092206E" w:rsidRDefault="00087A30" w:rsidP="00C951F5">
      <w:pPr>
        <w:widowControl w:val="0"/>
        <w:tabs>
          <w:tab w:val="left" w:pos="1134"/>
        </w:tabs>
        <w:ind w:left="1134" w:hanging="567"/>
        <w:jc w:val="both"/>
        <w:rPr>
          <w:rFonts w:ascii="GHEA Grapalat" w:hAnsi="GHEA Grapalat" w:cs="Sylfaen"/>
          <w:sz w:val="22"/>
        </w:rPr>
      </w:pPr>
      <w:r w:rsidRPr="0092206E">
        <w:rPr>
          <w:rFonts w:ascii="GHEA Grapalat" w:hAnsi="GHEA Grapalat"/>
          <w:sz w:val="22"/>
        </w:rPr>
        <w:t>8.</w:t>
      </w:r>
      <w:r w:rsidR="005D191A" w:rsidRPr="0092206E">
        <w:rPr>
          <w:rFonts w:ascii="GHEA Grapalat" w:hAnsi="GHEA Grapalat"/>
          <w:sz w:val="22"/>
        </w:rPr>
        <w:tab/>
      </w:r>
      <w:r w:rsidRPr="0092206E">
        <w:rPr>
          <w:rFonts w:ascii="GHEA Grapalat" w:hAnsi="GHEA Grapalat"/>
          <w:sz w:val="22"/>
        </w:rPr>
        <w:t>Вскрытие, оц</w:t>
      </w:r>
      <w:r w:rsidR="000B2CFA" w:rsidRPr="0092206E">
        <w:rPr>
          <w:rFonts w:ascii="GHEA Grapalat" w:hAnsi="GHEA Grapalat"/>
          <w:sz w:val="22"/>
        </w:rPr>
        <w:t>енка заявок и подведение итогов</w:t>
      </w:r>
    </w:p>
    <w:p w14:paraId="146A6CCF" w14:textId="77777777" w:rsidR="00096865" w:rsidRPr="0092206E" w:rsidRDefault="00087A30"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9.</w:t>
      </w:r>
      <w:r w:rsidR="005D191A" w:rsidRPr="0092206E">
        <w:rPr>
          <w:rFonts w:ascii="GHEA Grapalat" w:hAnsi="GHEA Grapalat"/>
          <w:sz w:val="22"/>
        </w:rPr>
        <w:tab/>
      </w:r>
      <w:r w:rsidRPr="0092206E">
        <w:rPr>
          <w:rFonts w:ascii="GHEA Grapalat" w:hAnsi="GHEA Grapalat"/>
          <w:sz w:val="22"/>
        </w:rPr>
        <w:t>Заключение догово</w:t>
      </w:r>
      <w:r w:rsidR="00543BAE" w:rsidRPr="0092206E">
        <w:rPr>
          <w:rFonts w:ascii="GHEA Grapalat" w:hAnsi="GHEA Grapalat"/>
          <w:sz w:val="22"/>
        </w:rPr>
        <w:t>ра</w:t>
      </w:r>
    </w:p>
    <w:p w14:paraId="51DCFFEA" w14:textId="77777777" w:rsidR="00096865" w:rsidRPr="0092206E" w:rsidRDefault="00087A30"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10.</w:t>
      </w:r>
      <w:r w:rsidR="005D191A" w:rsidRPr="0092206E">
        <w:rPr>
          <w:rFonts w:ascii="GHEA Grapalat" w:hAnsi="GHEA Grapalat"/>
          <w:sz w:val="22"/>
        </w:rPr>
        <w:tab/>
      </w:r>
      <w:r w:rsidR="003E1D9D" w:rsidRPr="0092206E">
        <w:rPr>
          <w:rFonts w:ascii="GHEA Grapalat" w:hAnsi="GHEA Grapalat"/>
          <w:sz w:val="22"/>
        </w:rPr>
        <w:t xml:space="preserve">Обеспечения </w:t>
      </w:r>
      <w:r w:rsidR="00174DAB" w:rsidRPr="0092206E">
        <w:rPr>
          <w:rFonts w:ascii="GHEA Grapalat" w:hAnsi="GHEA Grapalat"/>
          <w:sz w:val="22"/>
        </w:rPr>
        <w:t>квалификаци</w:t>
      </w:r>
      <w:r w:rsidR="00F11658" w:rsidRPr="0092206E">
        <w:rPr>
          <w:rFonts w:ascii="GHEA Grapalat" w:hAnsi="GHEA Grapalat"/>
          <w:sz w:val="22"/>
        </w:rPr>
        <w:t>и</w:t>
      </w:r>
      <w:r w:rsidR="00174DAB" w:rsidRPr="0092206E">
        <w:rPr>
          <w:rFonts w:ascii="GHEA Grapalat" w:hAnsi="GHEA Grapalat"/>
          <w:sz w:val="22"/>
        </w:rPr>
        <w:t xml:space="preserve"> и </w:t>
      </w:r>
      <w:r w:rsidR="00543BAE" w:rsidRPr="0092206E">
        <w:rPr>
          <w:rFonts w:ascii="GHEA Grapalat" w:hAnsi="GHEA Grapalat"/>
          <w:sz w:val="22"/>
        </w:rPr>
        <w:t>договора</w:t>
      </w:r>
      <w:r w:rsidRPr="0092206E">
        <w:rPr>
          <w:rFonts w:ascii="GHEA Grapalat" w:hAnsi="GHEA Grapalat"/>
          <w:sz w:val="22"/>
        </w:rPr>
        <w:t xml:space="preserve"> </w:t>
      </w:r>
    </w:p>
    <w:p w14:paraId="26528F1F"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11.</w:t>
      </w:r>
      <w:r w:rsidR="005D191A" w:rsidRPr="0092206E">
        <w:rPr>
          <w:rFonts w:ascii="GHEA Grapalat" w:hAnsi="GHEA Grapalat"/>
          <w:sz w:val="22"/>
        </w:rPr>
        <w:tab/>
      </w:r>
      <w:r w:rsidRPr="0092206E">
        <w:rPr>
          <w:rFonts w:ascii="GHEA Grapalat" w:hAnsi="GHEA Grapalat"/>
          <w:sz w:val="22"/>
        </w:rPr>
        <w:t>Объяв</w:t>
      </w:r>
      <w:r w:rsidR="00543BAE" w:rsidRPr="0092206E">
        <w:rPr>
          <w:rFonts w:ascii="GHEA Grapalat" w:hAnsi="GHEA Grapalat"/>
          <w:sz w:val="22"/>
        </w:rPr>
        <w:t>ление процедуры несостоявшейся</w:t>
      </w:r>
      <w:r w:rsidRPr="0092206E">
        <w:rPr>
          <w:rFonts w:ascii="GHEA Grapalat" w:hAnsi="GHEA Grapalat"/>
          <w:sz w:val="22"/>
        </w:rPr>
        <w:t xml:space="preserve"> </w:t>
      </w:r>
    </w:p>
    <w:p w14:paraId="48496D4E"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12.</w:t>
      </w:r>
      <w:r w:rsidR="005D191A" w:rsidRPr="0092206E">
        <w:rPr>
          <w:rFonts w:ascii="GHEA Grapalat" w:hAnsi="GHEA Grapalat"/>
          <w:sz w:val="22"/>
        </w:rPr>
        <w:tab/>
      </w:r>
      <w:r w:rsidRPr="0092206E">
        <w:rPr>
          <w:rFonts w:ascii="GHEA Grapalat" w:hAnsi="GHEA Grapalat"/>
          <w:sz w:val="22"/>
        </w:rPr>
        <w:t>Право участника и порядок обжалования им действий и (или) принятых решений</w:t>
      </w:r>
      <w:r w:rsidR="00543BAE" w:rsidRPr="0092206E">
        <w:rPr>
          <w:rFonts w:ascii="GHEA Grapalat" w:hAnsi="GHEA Grapalat"/>
          <w:sz w:val="22"/>
        </w:rPr>
        <w:t>, связанных с процессом закупки</w:t>
      </w:r>
    </w:p>
    <w:p w14:paraId="43F32965" w14:textId="77777777" w:rsidR="00520F57" w:rsidRPr="0092206E" w:rsidRDefault="00520F57" w:rsidP="00C951F5">
      <w:pPr>
        <w:widowControl w:val="0"/>
        <w:spacing w:after="160"/>
        <w:jc w:val="center"/>
        <w:rPr>
          <w:rFonts w:ascii="GHEA Grapalat" w:hAnsi="GHEA Grapalat"/>
          <w:b/>
          <w:sz w:val="22"/>
        </w:rPr>
      </w:pPr>
    </w:p>
    <w:p w14:paraId="6287DC49" w14:textId="77777777" w:rsidR="008842CE" w:rsidRPr="0092206E" w:rsidRDefault="00CA590C" w:rsidP="00C951F5">
      <w:pPr>
        <w:widowControl w:val="0"/>
        <w:spacing w:after="160"/>
        <w:jc w:val="center"/>
        <w:rPr>
          <w:rFonts w:ascii="GHEA Grapalat" w:hAnsi="GHEA Grapalat"/>
          <w:b/>
          <w:sz w:val="22"/>
        </w:rPr>
      </w:pPr>
      <w:r w:rsidRPr="0092206E">
        <w:rPr>
          <w:rFonts w:ascii="GHEA Grapalat" w:hAnsi="GHEA Grapalat"/>
          <w:b/>
          <w:sz w:val="22"/>
        </w:rPr>
        <w:t xml:space="preserve">ЧАСТЬ II. </w:t>
      </w:r>
    </w:p>
    <w:p w14:paraId="111AB922" w14:textId="77777777" w:rsidR="00520F57" w:rsidRPr="0092206E" w:rsidRDefault="00096865" w:rsidP="00C951F5">
      <w:pPr>
        <w:widowControl w:val="0"/>
        <w:spacing w:after="160"/>
        <w:jc w:val="center"/>
        <w:rPr>
          <w:rFonts w:ascii="GHEA Grapalat" w:hAnsi="GHEA Grapalat"/>
          <w:b/>
          <w:sz w:val="22"/>
        </w:rPr>
      </w:pPr>
      <w:r w:rsidRPr="0092206E">
        <w:rPr>
          <w:rFonts w:ascii="GHEA Grapalat" w:hAnsi="GHEA Grapalat"/>
          <w:b/>
          <w:sz w:val="22"/>
        </w:rPr>
        <w:t xml:space="preserve">ИНСТРУКЦИЯ ПО ПОДГОТОВКЕ ЗАЯВКИ </w:t>
      </w:r>
      <w:r w:rsidR="00CA590C" w:rsidRPr="0092206E">
        <w:rPr>
          <w:rFonts w:ascii="GHEA Grapalat" w:hAnsi="GHEA Grapalat"/>
          <w:b/>
          <w:sz w:val="22"/>
        </w:rPr>
        <w:br/>
      </w:r>
      <w:r w:rsidRPr="0092206E">
        <w:rPr>
          <w:rFonts w:ascii="GHEA Grapalat" w:hAnsi="GHEA Grapalat"/>
          <w:b/>
          <w:sz w:val="22"/>
        </w:rPr>
        <w:t xml:space="preserve">НА </w:t>
      </w:r>
      <w:r w:rsidR="009A3F91" w:rsidRPr="0092206E">
        <w:rPr>
          <w:rFonts w:ascii="GHEA Grapalat" w:hAnsi="GHEA Grapalat"/>
          <w:b/>
          <w:sz w:val="22"/>
        </w:rPr>
        <w:t>ЗАПРОСЕ КАТИРОВОК</w:t>
      </w:r>
    </w:p>
    <w:p w14:paraId="493D144F" w14:textId="77777777" w:rsidR="00096865" w:rsidRPr="0092206E" w:rsidRDefault="00096865"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1.</w:t>
      </w:r>
      <w:r w:rsidRPr="0092206E">
        <w:rPr>
          <w:rFonts w:ascii="GHEA Grapalat" w:hAnsi="GHEA Grapalat"/>
          <w:sz w:val="22"/>
        </w:rPr>
        <w:tab/>
        <w:t>Общ</w:t>
      </w:r>
      <w:r w:rsidR="00543BAE" w:rsidRPr="0092206E">
        <w:rPr>
          <w:rFonts w:ascii="GHEA Grapalat" w:hAnsi="GHEA Grapalat"/>
          <w:sz w:val="22"/>
        </w:rPr>
        <w:t>ие положения</w:t>
      </w:r>
    </w:p>
    <w:p w14:paraId="4740F510" w14:textId="77777777" w:rsidR="00096865" w:rsidRPr="0092206E" w:rsidRDefault="00543BAE"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2.</w:t>
      </w:r>
      <w:r w:rsidRPr="0092206E">
        <w:rPr>
          <w:rFonts w:ascii="GHEA Grapalat" w:hAnsi="GHEA Grapalat"/>
          <w:sz w:val="22"/>
        </w:rPr>
        <w:tab/>
        <w:t>Заявка на процедуру</w:t>
      </w:r>
    </w:p>
    <w:p w14:paraId="220642E7" w14:textId="77777777" w:rsidR="0061522D" w:rsidRPr="0092206E" w:rsidRDefault="00450C30" w:rsidP="00C951F5">
      <w:pPr>
        <w:widowControl w:val="0"/>
        <w:tabs>
          <w:tab w:val="left" w:pos="1134"/>
        </w:tabs>
        <w:ind w:left="1134" w:hanging="567"/>
        <w:jc w:val="both"/>
        <w:rPr>
          <w:rFonts w:ascii="GHEA Grapalat" w:hAnsi="GHEA Grapalat"/>
          <w:sz w:val="22"/>
        </w:rPr>
      </w:pPr>
      <w:r w:rsidRPr="0092206E">
        <w:rPr>
          <w:rFonts w:ascii="GHEA Grapalat" w:hAnsi="GHEA Grapalat"/>
          <w:sz w:val="22"/>
        </w:rPr>
        <w:t>3</w:t>
      </w:r>
      <w:r w:rsidR="00543BAE" w:rsidRPr="0092206E">
        <w:rPr>
          <w:rFonts w:ascii="GHEA Grapalat" w:hAnsi="GHEA Grapalat"/>
          <w:sz w:val="22"/>
        </w:rPr>
        <w:t>.</w:t>
      </w:r>
      <w:r w:rsidR="00543BAE" w:rsidRPr="0092206E">
        <w:rPr>
          <w:rFonts w:ascii="GHEA Grapalat" w:hAnsi="GHEA Grapalat"/>
          <w:sz w:val="22"/>
        </w:rPr>
        <w:tab/>
        <w:t>Приложения № 1-</w:t>
      </w:r>
      <w:r w:rsidR="003529EA" w:rsidRPr="0092206E">
        <w:rPr>
          <w:rFonts w:ascii="GHEA Grapalat" w:hAnsi="GHEA Grapalat"/>
          <w:sz w:val="22"/>
        </w:rPr>
        <w:t>6</w:t>
      </w:r>
    </w:p>
    <w:p w14:paraId="65415475" w14:textId="77777777" w:rsidR="00E17B7F" w:rsidRPr="0092206E" w:rsidRDefault="00E17B7F" w:rsidP="00C951F5">
      <w:pPr>
        <w:rPr>
          <w:rFonts w:ascii="GHEA Grapalat" w:hAnsi="GHEA Grapalat"/>
          <w:spacing w:val="-6"/>
          <w:sz w:val="22"/>
        </w:rPr>
      </w:pPr>
      <w:r w:rsidRPr="0092206E">
        <w:rPr>
          <w:rFonts w:ascii="GHEA Grapalat" w:hAnsi="GHEA Grapalat"/>
          <w:spacing w:val="-6"/>
          <w:sz w:val="22"/>
        </w:rPr>
        <w:br w:type="page"/>
      </w:r>
    </w:p>
    <w:p w14:paraId="165203B8" w14:textId="77777777" w:rsidR="00C40FC1" w:rsidRPr="0092206E" w:rsidRDefault="00C40FC1" w:rsidP="00C951F5">
      <w:pPr>
        <w:widowControl w:val="0"/>
        <w:ind w:firstLine="540"/>
        <w:jc w:val="both"/>
        <w:rPr>
          <w:rFonts w:ascii="GHEA Grapalat" w:hAnsi="GHEA Grapalat"/>
          <w:spacing w:val="-6"/>
          <w:sz w:val="22"/>
        </w:rPr>
      </w:pPr>
    </w:p>
    <w:p w14:paraId="63655CF1" w14:textId="1A7B22CF" w:rsidR="00096865" w:rsidRPr="0092206E" w:rsidRDefault="00096865" w:rsidP="00C951F5">
      <w:pPr>
        <w:widowControl w:val="0"/>
        <w:ind w:firstLine="540"/>
        <w:jc w:val="both"/>
        <w:rPr>
          <w:rFonts w:ascii="GHEA Grapalat" w:hAnsi="GHEA Grapalat"/>
          <w:spacing w:val="-6"/>
          <w:sz w:val="22"/>
        </w:rPr>
      </w:pPr>
      <w:r w:rsidRPr="0092206E">
        <w:rPr>
          <w:rFonts w:ascii="GHEA Grapalat" w:hAnsi="GHEA Grapalat"/>
          <w:spacing w:val="-6"/>
          <w:sz w:val="22"/>
        </w:rPr>
        <w:t xml:space="preserve">Настоящее Приглашение предоставляется в дополнение к объявлению об </w:t>
      </w:r>
      <w:r w:rsidR="009A3F91" w:rsidRPr="0092206E">
        <w:rPr>
          <w:rFonts w:ascii="GHEA Grapalat" w:hAnsi="GHEA Grapalat"/>
          <w:spacing w:val="-6"/>
          <w:sz w:val="22"/>
        </w:rPr>
        <w:t>запросе катировок</w:t>
      </w:r>
      <w:r w:rsidRPr="0092206E">
        <w:rPr>
          <w:rFonts w:ascii="GHEA Grapalat" w:hAnsi="GHEA Grapalat"/>
          <w:spacing w:val="-6"/>
          <w:sz w:val="22"/>
        </w:rPr>
        <w:t xml:space="preserve">, проводимом под кодом </w:t>
      </w:r>
      <w:r w:rsidR="0092206E" w:rsidRPr="0092206E">
        <w:rPr>
          <w:rFonts w:ascii="GHEA Grapalat" w:hAnsi="GHEA Grapalat"/>
          <w:spacing w:val="-6"/>
          <w:sz w:val="22"/>
        </w:rPr>
        <w:t>ԲՀՍ-ԳՀԱՊՁԲ-01/26</w:t>
      </w:r>
      <w:r w:rsidR="00F11658" w:rsidRPr="0092206E">
        <w:rPr>
          <w:rFonts w:ascii="GHEA Grapalat" w:hAnsi="GHEA Grapalat"/>
          <w:spacing w:val="-6"/>
          <w:sz w:val="22"/>
        </w:rPr>
        <w:t xml:space="preserve"> </w:t>
      </w:r>
      <w:r w:rsidRPr="0092206E">
        <w:rPr>
          <w:rFonts w:ascii="GHEA Grapalat" w:hAnsi="GHEA Grapalat"/>
          <w:spacing w:val="-6"/>
          <w:sz w:val="22"/>
        </w:rPr>
        <w:t>(далее — процедура).</w:t>
      </w:r>
    </w:p>
    <w:p w14:paraId="42AB851C" w14:textId="27F485AA" w:rsidR="00F07832" w:rsidRPr="0092206E" w:rsidRDefault="00F07832" w:rsidP="00C951F5">
      <w:pPr>
        <w:widowControl w:val="0"/>
        <w:ind w:firstLine="540"/>
        <w:jc w:val="both"/>
        <w:rPr>
          <w:rFonts w:ascii="GHEA Grapalat" w:hAnsi="GHEA Grapalat"/>
          <w:spacing w:val="-6"/>
          <w:sz w:val="22"/>
        </w:rPr>
      </w:pPr>
      <w:r w:rsidRPr="0092206E">
        <w:rPr>
          <w:rFonts w:ascii="GHEA Grapalat" w:hAnsi="GHEA Grapalat"/>
          <w:spacing w:val="-6"/>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2206E">
        <w:rPr>
          <w:rFonts w:ascii="Calibri" w:hAnsi="Calibri" w:cs="Calibri"/>
          <w:spacing w:val="-6"/>
          <w:sz w:val="22"/>
        </w:rPr>
        <w:t> </w:t>
      </w:r>
      <w:r w:rsidRPr="0092206E">
        <w:rPr>
          <w:rFonts w:ascii="GHEA Grapalat" w:hAnsi="GHEA Grapalat"/>
          <w:spacing w:val="-6"/>
          <w:sz w:val="22"/>
        </w:rPr>
        <w:t>4</w:t>
      </w:r>
      <w:r w:rsidRPr="0092206E">
        <w:rPr>
          <w:rFonts w:ascii="Calibri" w:hAnsi="Calibri" w:cs="Calibri"/>
          <w:spacing w:val="-6"/>
          <w:sz w:val="22"/>
        </w:rPr>
        <w:t> </w:t>
      </w:r>
      <w:r w:rsidRPr="0092206E">
        <w:rPr>
          <w:rFonts w:ascii="GHEA Grapalat" w:hAnsi="GHEA Grapalat"/>
          <w:spacing w:val="-6"/>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01F3D" w:rsidRPr="0092206E">
        <w:rPr>
          <w:rFonts w:ascii="GHEA Grapalat" w:hAnsi="GHEA Grapalat"/>
          <w:spacing w:val="-6"/>
          <w:sz w:val="22"/>
        </w:rPr>
        <w:t>ОНКО «Специальной службы населения»</w:t>
      </w:r>
      <w:r w:rsidR="00096865" w:rsidRPr="0092206E">
        <w:rPr>
          <w:rFonts w:ascii="GHEA Grapalat" w:hAnsi="GHEA Grapalat"/>
          <w:spacing w:val="-6"/>
          <w:sz w:val="22"/>
        </w:rPr>
        <w:t xml:space="preserve"> (далее — заказчик) </w:t>
      </w:r>
      <w:r w:rsidRPr="0092206E">
        <w:rPr>
          <w:rFonts w:ascii="GHEA Grapalat" w:hAnsi="GHEA Grapalat"/>
          <w:spacing w:val="-6"/>
          <w:sz w:val="22"/>
        </w:rPr>
        <w:t>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91E4ACE" w14:textId="77777777" w:rsidR="00F07832" w:rsidRPr="0092206E" w:rsidRDefault="00F07832" w:rsidP="00C951F5">
      <w:pPr>
        <w:widowControl w:val="0"/>
        <w:ind w:firstLine="540"/>
        <w:jc w:val="both"/>
        <w:rPr>
          <w:rFonts w:ascii="GHEA Grapalat" w:hAnsi="GHEA Grapalat"/>
          <w:spacing w:val="-6"/>
          <w:sz w:val="22"/>
        </w:rPr>
      </w:pPr>
      <w:r w:rsidRPr="0092206E">
        <w:rPr>
          <w:rFonts w:ascii="GHEA Grapalat" w:hAnsi="GHEA Grapalat"/>
          <w:spacing w:val="-6"/>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2A288D31" w14:textId="77777777" w:rsidR="00F07832" w:rsidRPr="0092206E" w:rsidRDefault="00F07832" w:rsidP="00C951F5">
      <w:pPr>
        <w:widowControl w:val="0"/>
        <w:ind w:firstLine="540"/>
        <w:jc w:val="both"/>
        <w:rPr>
          <w:rFonts w:ascii="GHEA Grapalat" w:hAnsi="GHEA Grapalat"/>
          <w:spacing w:val="-6"/>
          <w:sz w:val="22"/>
        </w:rPr>
      </w:pPr>
      <w:r w:rsidRPr="0092206E">
        <w:rPr>
          <w:rFonts w:ascii="GHEA Grapalat" w:hAnsi="GHEA Grapalat"/>
          <w:spacing w:val="-6"/>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B944C0B" w14:textId="77777777" w:rsidR="008B532A" w:rsidRPr="0092206E" w:rsidRDefault="00F07832" w:rsidP="008B532A">
      <w:pPr>
        <w:pStyle w:val="a3"/>
        <w:widowControl w:val="0"/>
        <w:ind w:firstLine="540"/>
        <w:jc w:val="center"/>
        <w:rPr>
          <w:rFonts w:ascii="GHEA Grapalat" w:hAnsi="GHEA Grapalat"/>
          <w:b/>
          <w:i w:val="0"/>
          <w:szCs w:val="22"/>
        </w:rPr>
      </w:pPr>
      <w:r w:rsidRPr="0092206E">
        <w:rPr>
          <w:rFonts w:ascii="GHEA Grapalat" w:hAnsi="GHEA Grapalat"/>
          <w:spacing w:val="-6"/>
          <w:sz w:val="22"/>
        </w:rPr>
        <w:t>Адрес электронной почты секретаря оценочной комиссии</w:t>
      </w:r>
      <w:r w:rsidR="00A81DD5" w:rsidRPr="0092206E">
        <w:rPr>
          <w:rFonts w:ascii="GHEA Grapalat" w:hAnsi="GHEA Grapalat"/>
          <w:spacing w:val="-6"/>
          <w:sz w:val="22"/>
        </w:rPr>
        <w:t xml:space="preserve"> </w:t>
      </w:r>
      <w:r w:rsidR="008B532A" w:rsidRPr="0092206E">
        <w:rPr>
          <w:rFonts w:ascii="GHEA Grapalat" w:hAnsi="GHEA Grapalat"/>
          <w:i w:val="0"/>
          <w:lang w:val="af-ZA"/>
        </w:rPr>
        <w:t>kentron@petgnumner.am</w:t>
      </w:r>
      <w:r w:rsidR="008B532A" w:rsidRPr="0092206E">
        <w:rPr>
          <w:rFonts w:ascii="GHEA Grapalat" w:hAnsi="GHEA Grapalat"/>
          <w:b/>
          <w:i w:val="0"/>
          <w:szCs w:val="22"/>
        </w:rPr>
        <w:t xml:space="preserve"> </w:t>
      </w:r>
    </w:p>
    <w:p w14:paraId="70BD47CC" w14:textId="33362521" w:rsidR="003E1421" w:rsidRPr="0092206E" w:rsidRDefault="001B20FA" w:rsidP="00C951F5">
      <w:pPr>
        <w:widowControl w:val="0"/>
        <w:ind w:firstLine="540"/>
        <w:jc w:val="both"/>
        <w:rPr>
          <w:rFonts w:ascii="GHEA Grapalat" w:hAnsi="GHEA Grapalat"/>
          <w:spacing w:val="-6"/>
          <w:sz w:val="22"/>
        </w:rPr>
      </w:pPr>
      <w:r w:rsidRPr="0092206E">
        <w:rPr>
          <w:rFonts w:ascii="GHEA Grapalat" w:hAnsi="GHEA Grapalat"/>
          <w:spacing w:val="-6"/>
          <w:sz w:val="22"/>
          <w:lang w:val="hy-AM"/>
        </w:rPr>
        <w:t xml:space="preserve"> </w:t>
      </w:r>
      <w:r w:rsidR="00F373B1" w:rsidRPr="0092206E">
        <w:rPr>
          <w:rFonts w:ascii="GHEA Grapalat" w:hAnsi="GHEA Grapalat"/>
          <w:spacing w:val="-6"/>
          <w:sz w:val="22"/>
        </w:rPr>
        <w:t xml:space="preserve"> </w:t>
      </w:r>
      <w:r w:rsidRPr="0092206E">
        <w:rPr>
          <w:rFonts w:ascii="GHEA Grapalat" w:hAnsi="GHEA Grapalat"/>
          <w:spacing w:val="-6"/>
          <w:sz w:val="22"/>
          <w:lang w:val="hy-AM"/>
        </w:rPr>
        <w:t xml:space="preserve"> </w:t>
      </w:r>
      <w:r w:rsidR="00040115" w:rsidRPr="0092206E">
        <w:rPr>
          <w:rFonts w:ascii="GHEA Grapalat" w:hAnsi="GHEA Grapalat"/>
          <w:spacing w:val="-6"/>
          <w:sz w:val="22"/>
        </w:rPr>
        <w:t xml:space="preserve"> </w:t>
      </w:r>
      <w:r w:rsidR="00040115" w:rsidRPr="0092206E">
        <w:rPr>
          <w:rFonts w:ascii="GHEA Grapalat" w:hAnsi="GHEA Grapalat"/>
          <w:lang w:val="hy-AM"/>
        </w:rPr>
        <w:t xml:space="preserve">  </w:t>
      </w:r>
    </w:p>
    <w:p w14:paraId="28784363" w14:textId="77777777" w:rsidR="00096865" w:rsidRPr="0092206E" w:rsidRDefault="00F5653D" w:rsidP="00C951F5">
      <w:pPr>
        <w:widowControl w:val="0"/>
        <w:spacing w:after="160"/>
        <w:jc w:val="center"/>
        <w:rPr>
          <w:rFonts w:ascii="GHEA Grapalat" w:hAnsi="GHEA Grapalat"/>
          <w:sz w:val="22"/>
          <w:szCs w:val="22"/>
        </w:rPr>
      </w:pPr>
      <w:r w:rsidRPr="0092206E">
        <w:rPr>
          <w:rFonts w:ascii="GHEA Grapalat" w:hAnsi="GHEA Grapalat"/>
        </w:rPr>
        <w:br w:type="page"/>
      </w:r>
      <w:r w:rsidRPr="0092206E">
        <w:rPr>
          <w:rFonts w:ascii="GHEA Grapalat" w:hAnsi="GHEA Grapalat"/>
          <w:sz w:val="22"/>
          <w:szCs w:val="22"/>
        </w:rPr>
        <w:lastRenderedPageBreak/>
        <w:t>ЧАСТЬ I</w:t>
      </w:r>
    </w:p>
    <w:p w14:paraId="28BE048F" w14:textId="77777777" w:rsidR="00096865" w:rsidRPr="0092206E" w:rsidRDefault="00F63BBB" w:rsidP="00C951F5">
      <w:pPr>
        <w:widowControl w:val="0"/>
        <w:spacing w:after="160"/>
        <w:jc w:val="center"/>
        <w:rPr>
          <w:rFonts w:ascii="GHEA Grapalat" w:hAnsi="GHEA Grapalat" w:cs="Sylfaen"/>
          <w:b/>
          <w:sz w:val="22"/>
          <w:szCs w:val="22"/>
        </w:rPr>
      </w:pPr>
      <w:r w:rsidRPr="0092206E">
        <w:rPr>
          <w:rFonts w:ascii="GHEA Grapalat" w:hAnsi="GHEA Grapalat"/>
          <w:b/>
          <w:sz w:val="22"/>
          <w:szCs w:val="22"/>
        </w:rPr>
        <w:t xml:space="preserve">1. </w:t>
      </w:r>
      <w:r w:rsidR="002B32D6" w:rsidRPr="0092206E">
        <w:rPr>
          <w:rFonts w:ascii="GHEA Grapalat" w:hAnsi="GHEA Grapalat"/>
          <w:b/>
          <w:sz w:val="22"/>
          <w:szCs w:val="22"/>
        </w:rPr>
        <w:t>ХАРАКТЕРИСТИКА ПРЕДМЕТА ЗАКУПКИ</w:t>
      </w:r>
    </w:p>
    <w:p w14:paraId="1CC1A264" w14:textId="579F764A" w:rsidR="00F07832" w:rsidRPr="0092206E" w:rsidRDefault="00845AA5" w:rsidP="00C951F5">
      <w:pPr>
        <w:pStyle w:val="3"/>
        <w:keepNext w:val="0"/>
        <w:widowControl w:val="0"/>
        <w:tabs>
          <w:tab w:val="left" w:pos="1134"/>
        </w:tabs>
        <w:spacing w:after="160" w:line="240" w:lineRule="auto"/>
        <w:ind w:firstLine="567"/>
        <w:jc w:val="both"/>
        <w:rPr>
          <w:rFonts w:ascii="GHEA Grapalat" w:hAnsi="GHEA Grapalat"/>
          <w:i w:val="0"/>
          <w:sz w:val="22"/>
          <w:szCs w:val="22"/>
        </w:rPr>
      </w:pPr>
      <w:r w:rsidRPr="0092206E">
        <w:rPr>
          <w:rFonts w:ascii="GHEA Grapalat" w:hAnsi="GHEA Grapalat"/>
          <w:i w:val="0"/>
          <w:sz w:val="22"/>
          <w:szCs w:val="22"/>
        </w:rPr>
        <w:t>1.1</w:t>
      </w:r>
      <w:r w:rsidR="008E6E51" w:rsidRPr="0092206E">
        <w:rPr>
          <w:rFonts w:ascii="GHEA Grapalat" w:hAnsi="GHEA Grapalat"/>
          <w:i w:val="0"/>
          <w:sz w:val="22"/>
          <w:szCs w:val="22"/>
        </w:rPr>
        <w:t>.</w:t>
      </w:r>
      <w:r w:rsidR="00F63BBB" w:rsidRPr="0092206E">
        <w:rPr>
          <w:rFonts w:ascii="GHEA Grapalat" w:hAnsi="GHEA Grapalat"/>
          <w:i w:val="0"/>
          <w:sz w:val="22"/>
          <w:szCs w:val="22"/>
        </w:rPr>
        <w:tab/>
      </w:r>
      <w:r w:rsidRPr="0092206E">
        <w:rPr>
          <w:rFonts w:ascii="GHEA Grapalat" w:hAnsi="GHEA Grapalat"/>
          <w:i w:val="0"/>
          <w:sz w:val="22"/>
          <w:szCs w:val="22"/>
        </w:rPr>
        <w:t xml:space="preserve">Предметом закупки является приобретение </w:t>
      </w:r>
      <w:r w:rsidR="00680331" w:rsidRPr="0092206E">
        <w:rPr>
          <w:rFonts w:ascii="GHEA Grapalat" w:hAnsi="GHEA Grapalat"/>
          <w:i w:val="0"/>
          <w:sz w:val="22"/>
          <w:szCs w:val="22"/>
        </w:rPr>
        <w:t>топлива</w:t>
      </w:r>
      <w:r w:rsidR="008D158E" w:rsidRPr="0092206E">
        <w:rPr>
          <w:rFonts w:ascii="GHEA Grapalat" w:hAnsi="GHEA Grapalat"/>
          <w:i w:val="0"/>
          <w:sz w:val="22"/>
          <w:szCs w:val="22"/>
        </w:rPr>
        <w:t xml:space="preserve"> </w:t>
      </w:r>
      <w:r w:rsidR="005E42BE" w:rsidRPr="0092206E">
        <w:rPr>
          <w:rFonts w:ascii="GHEA Grapalat" w:hAnsi="GHEA Grapalat"/>
          <w:i w:val="0"/>
          <w:sz w:val="22"/>
          <w:szCs w:val="22"/>
        </w:rPr>
        <w:t>(</w:t>
      </w:r>
      <w:r w:rsidRPr="0092206E">
        <w:rPr>
          <w:rFonts w:ascii="GHEA Grapalat" w:hAnsi="GHEA Grapalat"/>
          <w:i w:val="0"/>
          <w:sz w:val="22"/>
          <w:szCs w:val="22"/>
        </w:rPr>
        <w:t xml:space="preserve">далее — также товар) для нужд </w:t>
      </w:r>
      <w:r w:rsidR="00601F3D" w:rsidRPr="0092206E">
        <w:rPr>
          <w:rFonts w:ascii="GHEA Grapalat" w:hAnsi="GHEA Grapalat"/>
          <w:i w:val="0"/>
          <w:sz w:val="22"/>
          <w:szCs w:val="22"/>
        </w:rPr>
        <w:t>ОНКО «Специальной службы населения»</w:t>
      </w:r>
      <w:r w:rsidR="0010047A" w:rsidRPr="0092206E">
        <w:rPr>
          <w:rFonts w:ascii="GHEA Grapalat" w:hAnsi="GHEA Grapalat"/>
          <w:i w:val="0"/>
          <w:sz w:val="22"/>
          <w:szCs w:val="22"/>
        </w:rPr>
        <w:t xml:space="preserve">, которые сгруппированы в </w:t>
      </w:r>
      <w:r w:rsidR="002C732E" w:rsidRPr="0092206E">
        <w:rPr>
          <w:rFonts w:ascii="GHEA Grapalat" w:hAnsi="GHEA Grapalat"/>
          <w:i w:val="0"/>
          <w:sz w:val="22"/>
          <w:szCs w:val="22"/>
        </w:rPr>
        <w:t xml:space="preserve">нижеуказанные </w:t>
      </w:r>
      <w:r w:rsidR="0010047A" w:rsidRPr="0092206E">
        <w:rPr>
          <w:rFonts w:ascii="GHEA Grapalat" w:hAnsi="GHEA Grapalat"/>
          <w:i w:val="0"/>
          <w:sz w:val="22"/>
          <w:szCs w:val="22"/>
        </w:rPr>
        <w:t>лот</w:t>
      </w:r>
      <w:r w:rsidR="00C40FC1" w:rsidRPr="0092206E">
        <w:rPr>
          <w:rFonts w:ascii="GHEA Grapalat" w:hAnsi="GHEA Grapalat"/>
          <w:i w:val="0"/>
          <w:sz w:val="22"/>
          <w:szCs w:val="22"/>
        </w:rPr>
        <w:t>ы</w:t>
      </w:r>
      <w:r w:rsidR="00040115" w:rsidRPr="0092206E">
        <w:rPr>
          <w:rFonts w:ascii="GHEA Grapalat" w:hAnsi="GHEA Grapalat"/>
          <w:i w:val="0"/>
          <w:sz w:val="22"/>
          <w:szCs w:val="22"/>
        </w:rPr>
        <w:t xml:space="preserve"> </w:t>
      </w:r>
      <w:r w:rsidR="008B532A" w:rsidRPr="0092206E">
        <w:rPr>
          <w:rFonts w:ascii="GHEA Grapalat" w:hAnsi="GHEA Grapalat"/>
          <w:i w:val="0"/>
          <w:sz w:val="22"/>
          <w:szCs w:val="22"/>
          <w:lang w:val="hy-AM"/>
        </w:rPr>
        <w:t>2</w:t>
      </w:r>
      <w:r w:rsidR="002C732E" w:rsidRPr="0092206E">
        <w:rPr>
          <w:rFonts w:ascii="GHEA Grapalat" w:hAnsi="GHEA Grapalat"/>
          <w:i w:val="0"/>
          <w:sz w:val="22"/>
          <w:szCs w:val="22"/>
        </w:rPr>
        <w:t>:</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885"/>
        <w:gridCol w:w="6663"/>
      </w:tblGrid>
      <w:tr w:rsidR="001A186D" w:rsidRPr="0092206E" w14:paraId="221B81CF" w14:textId="77777777" w:rsidTr="00A7012D">
        <w:trPr>
          <w:trHeight w:val="348"/>
          <w:jc w:val="center"/>
        </w:trPr>
        <w:tc>
          <w:tcPr>
            <w:tcW w:w="3463" w:type="dxa"/>
            <w:gridSpan w:val="2"/>
            <w:vAlign w:val="center"/>
          </w:tcPr>
          <w:p w14:paraId="4B7F91E5" w14:textId="77777777" w:rsidR="00F07832" w:rsidRPr="0092206E" w:rsidRDefault="00F07832" w:rsidP="00C951F5">
            <w:pPr>
              <w:pStyle w:val="23"/>
              <w:widowControl w:val="0"/>
              <w:spacing w:line="240" w:lineRule="auto"/>
              <w:ind w:firstLine="0"/>
              <w:jc w:val="center"/>
              <w:rPr>
                <w:rFonts w:ascii="GHEA Grapalat" w:hAnsi="GHEA Grapalat"/>
                <w:b/>
                <w:i/>
                <w:sz w:val="21"/>
                <w:szCs w:val="24"/>
              </w:rPr>
            </w:pPr>
            <w:r w:rsidRPr="0092206E">
              <w:rPr>
                <w:rFonts w:ascii="GHEA Grapalat" w:hAnsi="GHEA Grapalat"/>
                <w:b/>
                <w:i/>
                <w:sz w:val="21"/>
                <w:szCs w:val="24"/>
              </w:rPr>
              <w:t>Лотов</w:t>
            </w:r>
          </w:p>
        </w:tc>
        <w:tc>
          <w:tcPr>
            <w:tcW w:w="6663" w:type="dxa"/>
            <w:vMerge w:val="restart"/>
            <w:vAlign w:val="center"/>
          </w:tcPr>
          <w:p w14:paraId="780CE78A" w14:textId="77777777" w:rsidR="00F07832" w:rsidRPr="0092206E" w:rsidRDefault="00F07832" w:rsidP="00C951F5">
            <w:pPr>
              <w:pStyle w:val="23"/>
              <w:widowControl w:val="0"/>
              <w:spacing w:line="240" w:lineRule="auto"/>
              <w:ind w:firstLine="0"/>
              <w:jc w:val="center"/>
              <w:rPr>
                <w:rFonts w:ascii="GHEA Grapalat" w:hAnsi="GHEA Grapalat"/>
                <w:b/>
                <w:i/>
                <w:sz w:val="24"/>
                <w:szCs w:val="24"/>
              </w:rPr>
            </w:pPr>
            <w:r w:rsidRPr="0092206E">
              <w:rPr>
                <w:rFonts w:ascii="GHEA Grapalat" w:hAnsi="GHEA Grapalat"/>
                <w:b/>
                <w:i/>
                <w:sz w:val="21"/>
                <w:szCs w:val="24"/>
              </w:rPr>
              <w:t>Наименование лота</w:t>
            </w:r>
          </w:p>
        </w:tc>
      </w:tr>
      <w:tr w:rsidR="001A186D" w:rsidRPr="0092206E" w14:paraId="5B523E3F" w14:textId="77777777" w:rsidTr="00A7012D">
        <w:trPr>
          <w:trHeight w:val="696"/>
          <w:jc w:val="center"/>
        </w:trPr>
        <w:tc>
          <w:tcPr>
            <w:tcW w:w="1578" w:type="dxa"/>
            <w:vAlign w:val="center"/>
          </w:tcPr>
          <w:p w14:paraId="144FB29A" w14:textId="77777777" w:rsidR="00F07832" w:rsidRPr="0092206E" w:rsidRDefault="00F07832" w:rsidP="00C951F5">
            <w:pPr>
              <w:pStyle w:val="23"/>
              <w:widowControl w:val="0"/>
              <w:spacing w:line="240" w:lineRule="auto"/>
              <w:ind w:firstLine="0"/>
              <w:jc w:val="center"/>
              <w:rPr>
                <w:rFonts w:ascii="GHEA Grapalat" w:hAnsi="GHEA Grapalat"/>
                <w:sz w:val="21"/>
                <w:szCs w:val="24"/>
              </w:rPr>
            </w:pPr>
            <w:r w:rsidRPr="0092206E">
              <w:rPr>
                <w:rFonts w:ascii="GHEA Grapalat" w:hAnsi="GHEA Grapalat"/>
                <w:b/>
                <w:i/>
                <w:sz w:val="21"/>
                <w:szCs w:val="24"/>
              </w:rPr>
              <w:t>Номера</w:t>
            </w:r>
          </w:p>
        </w:tc>
        <w:tc>
          <w:tcPr>
            <w:tcW w:w="1885" w:type="dxa"/>
            <w:vAlign w:val="center"/>
          </w:tcPr>
          <w:p w14:paraId="50836D99" w14:textId="77777777" w:rsidR="00F07832" w:rsidRPr="0092206E" w:rsidRDefault="00F07832" w:rsidP="00C951F5">
            <w:pPr>
              <w:pStyle w:val="23"/>
              <w:widowControl w:val="0"/>
              <w:spacing w:line="240" w:lineRule="auto"/>
              <w:ind w:firstLine="0"/>
              <w:jc w:val="center"/>
              <w:rPr>
                <w:rFonts w:ascii="GHEA Grapalat" w:hAnsi="GHEA Grapalat"/>
                <w:b/>
                <w:i/>
                <w:sz w:val="21"/>
                <w:szCs w:val="24"/>
                <w:lang w:val="en-US"/>
              </w:rPr>
            </w:pPr>
            <w:r w:rsidRPr="0092206E">
              <w:rPr>
                <w:rFonts w:ascii="GHEA Grapalat" w:hAnsi="GHEA Grapalat"/>
                <w:b/>
                <w:i/>
                <w:sz w:val="21"/>
                <w:szCs w:val="24"/>
              </w:rPr>
              <w:t>Цена закупки</w:t>
            </w:r>
            <w:r w:rsidRPr="0092206E">
              <w:rPr>
                <w:rFonts w:ascii="GHEA Grapalat" w:hAnsi="GHEA Grapalat"/>
                <w:b/>
                <w:i/>
                <w:sz w:val="21"/>
                <w:szCs w:val="24"/>
                <w:lang w:val="en-US"/>
              </w:rPr>
              <w:t xml:space="preserve"> /РА </w:t>
            </w:r>
            <w:proofErr w:type="spellStart"/>
            <w:r w:rsidRPr="0092206E">
              <w:rPr>
                <w:rFonts w:ascii="GHEA Grapalat" w:hAnsi="GHEA Grapalat"/>
                <w:b/>
                <w:i/>
                <w:sz w:val="21"/>
                <w:szCs w:val="24"/>
                <w:lang w:val="en-US"/>
              </w:rPr>
              <w:t>драмов</w:t>
            </w:r>
            <w:proofErr w:type="spellEnd"/>
          </w:p>
        </w:tc>
        <w:tc>
          <w:tcPr>
            <w:tcW w:w="6663" w:type="dxa"/>
            <w:vMerge/>
            <w:vAlign w:val="center"/>
          </w:tcPr>
          <w:p w14:paraId="5D107480" w14:textId="77777777" w:rsidR="00F07832" w:rsidRPr="0092206E" w:rsidRDefault="00F07832" w:rsidP="00C951F5">
            <w:pPr>
              <w:pStyle w:val="23"/>
              <w:widowControl w:val="0"/>
              <w:spacing w:line="240" w:lineRule="auto"/>
              <w:ind w:firstLine="0"/>
              <w:rPr>
                <w:rFonts w:ascii="GHEA Grapalat" w:hAnsi="GHEA Grapalat"/>
                <w:b/>
                <w:i/>
                <w:sz w:val="24"/>
                <w:szCs w:val="24"/>
              </w:rPr>
            </w:pPr>
          </w:p>
        </w:tc>
      </w:tr>
      <w:tr w:rsidR="0092206E" w:rsidRPr="0092206E" w14:paraId="4CCA93FD" w14:textId="77777777" w:rsidTr="006E6984">
        <w:trPr>
          <w:trHeight w:val="348"/>
          <w:jc w:val="center"/>
        </w:trPr>
        <w:tc>
          <w:tcPr>
            <w:tcW w:w="1578" w:type="dxa"/>
            <w:vAlign w:val="center"/>
          </w:tcPr>
          <w:p w14:paraId="7D2AD85D" w14:textId="39FDA12A" w:rsidR="0092206E" w:rsidRPr="0092206E" w:rsidRDefault="0092206E" w:rsidP="0092206E">
            <w:pPr>
              <w:contextualSpacing/>
              <w:jc w:val="center"/>
              <w:rPr>
                <w:rFonts w:ascii="GHEA Grapalat" w:hAnsi="GHEA Grapalat" w:cs="Calibri"/>
                <w:sz w:val="16"/>
                <w:szCs w:val="16"/>
              </w:rPr>
            </w:pPr>
            <w:r w:rsidRPr="0092206E">
              <w:rPr>
                <w:rFonts w:ascii="GHEA Grapalat" w:hAnsi="GHEA Grapalat" w:cs="Calibri"/>
                <w:sz w:val="16"/>
                <w:szCs w:val="16"/>
              </w:rPr>
              <w:t>1</w:t>
            </w:r>
          </w:p>
        </w:tc>
        <w:tc>
          <w:tcPr>
            <w:tcW w:w="1885" w:type="dxa"/>
            <w:vAlign w:val="center"/>
          </w:tcPr>
          <w:p w14:paraId="6FBB740C" w14:textId="64AE9FAF" w:rsidR="0092206E" w:rsidRPr="0092206E" w:rsidRDefault="0092206E" w:rsidP="0092206E">
            <w:pPr>
              <w:contextualSpacing/>
              <w:jc w:val="center"/>
              <w:rPr>
                <w:rFonts w:ascii="GHEA Grapalat" w:hAnsi="GHEA Grapalat" w:cs="Calibri"/>
                <w:sz w:val="16"/>
                <w:szCs w:val="16"/>
                <w:lang w:val="en-US"/>
              </w:rPr>
            </w:pPr>
            <w:r w:rsidRPr="0092206E">
              <w:rPr>
                <w:rFonts w:ascii="GHEA Grapalat" w:hAnsi="GHEA Grapalat"/>
                <w:sz w:val="16"/>
                <w:lang w:val="hy-AM"/>
              </w:rPr>
              <w:t>2</w:t>
            </w:r>
            <w:r w:rsidRPr="0092206E">
              <w:rPr>
                <w:rFonts w:ascii="Calibri" w:hAnsi="Calibri" w:cs="Calibri"/>
                <w:sz w:val="16"/>
                <w:lang w:val="hy-AM"/>
              </w:rPr>
              <w:t> </w:t>
            </w:r>
            <w:r w:rsidRPr="0092206E">
              <w:rPr>
                <w:rFonts w:ascii="GHEA Grapalat" w:hAnsi="GHEA Grapalat"/>
                <w:sz w:val="16"/>
                <w:lang w:val="hy-AM"/>
              </w:rPr>
              <w:t>350 000</w:t>
            </w:r>
          </w:p>
        </w:tc>
        <w:tc>
          <w:tcPr>
            <w:tcW w:w="6663" w:type="dxa"/>
            <w:vAlign w:val="center"/>
          </w:tcPr>
          <w:p w14:paraId="055FF1C4" w14:textId="675C376B" w:rsidR="0092206E" w:rsidRPr="0092206E" w:rsidRDefault="0092206E" w:rsidP="0092206E">
            <w:pPr>
              <w:contextualSpacing/>
              <w:rPr>
                <w:rFonts w:ascii="GHEA Grapalat" w:hAnsi="GHEA Grapalat" w:cs="Calibri"/>
                <w:sz w:val="16"/>
                <w:szCs w:val="16"/>
              </w:rPr>
            </w:pPr>
            <w:r w:rsidRPr="0092206E">
              <w:rPr>
                <w:rFonts w:ascii="GHEA Grapalat" w:hAnsi="GHEA Grapalat"/>
                <w:i/>
                <w:sz w:val="22"/>
                <w:szCs w:val="22"/>
              </w:rPr>
              <w:t>Бензин «Обычный» (талоны)</w:t>
            </w:r>
          </w:p>
        </w:tc>
      </w:tr>
      <w:tr w:rsidR="0092206E" w:rsidRPr="0092206E" w14:paraId="4E772687" w14:textId="77777777" w:rsidTr="006E6984">
        <w:trPr>
          <w:trHeight w:val="348"/>
          <w:jc w:val="center"/>
        </w:trPr>
        <w:tc>
          <w:tcPr>
            <w:tcW w:w="1578" w:type="dxa"/>
            <w:vAlign w:val="center"/>
          </w:tcPr>
          <w:p w14:paraId="2CC642F7" w14:textId="3A993FB0" w:rsidR="0092206E" w:rsidRPr="0092206E" w:rsidRDefault="0092206E" w:rsidP="0092206E">
            <w:pPr>
              <w:contextualSpacing/>
              <w:jc w:val="center"/>
              <w:rPr>
                <w:rFonts w:ascii="GHEA Grapalat" w:hAnsi="GHEA Grapalat" w:cs="Calibri"/>
                <w:sz w:val="16"/>
                <w:szCs w:val="16"/>
                <w:lang w:val="hy-AM"/>
              </w:rPr>
            </w:pPr>
            <w:r w:rsidRPr="0092206E">
              <w:rPr>
                <w:rFonts w:ascii="GHEA Grapalat" w:hAnsi="GHEA Grapalat" w:cs="Calibri"/>
                <w:sz w:val="16"/>
                <w:szCs w:val="16"/>
                <w:lang w:val="hy-AM"/>
              </w:rPr>
              <w:t>2</w:t>
            </w:r>
          </w:p>
        </w:tc>
        <w:tc>
          <w:tcPr>
            <w:tcW w:w="1885" w:type="dxa"/>
            <w:vAlign w:val="center"/>
          </w:tcPr>
          <w:p w14:paraId="4D03C5BC" w14:textId="6186F0AF" w:rsidR="0092206E" w:rsidRPr="0092206E" w:rsidRDefault="0092206E" w:rsidP="0092206E">
            <w:pPr>
              <w:contextualSpacing/>
              <w:jc w:val="center"/>
              <w:rPr>
                <w:rFonts w:ascii="GHEA Grapalat" w:hAnsi="GHEA Grapalat" w:cs="Calibri"/>
                <w:sz w:val="16"/>
                <w:szCs w:val="16"/>
                <w:lang w:val="en-US"/>
              </w:rPr>
            </w:pPr>
            <w:r w:rsidRPr="0092206E">
              <w:rPr>
                <w:rFonts w:ascii="GHEA Grapalat" w:hAnsi="GHEA Grapalat"/>
                <w:sz w:val="16"/>
                <w:lang w:val="hy-AM"/>
              </w:rPr>
              <w:t>4</w:t>
            </w:r>
            <w:r w:rsidRPr="0092206E">
              <w:rPr>
                <w:rFonts w:ascii="Calibri" w:hAnsi="Calibri" w:cs="Calibri"/>
                <w:sz w:val="16"/>
                <w:lang w:val="hy-AM"/>
              </w:rPr>
              <w:t> </w:t>
            </w:r>
            <w:r w:rsidRPr="0092206E">
              <w:rPr>
                <w:rFonts w:ascii="GHEA Grapalat" w:hAnsi="GHEA Grapalat"/>
                <w:sz w:val="16"/>
                <w:lang w:val="hy-AM"/>
              </w:rPr>
              <w:t>900 000</w:t>
            </w:r>
          </w:p>
        </w:tc>
        <w:tc>
          <w:tcPr>
            <w:tcW w:w="6663" w:type="dxa"/>
            <w:vAlign w:val="center"/>
          </w:tcPr>
          <w:p w14:paraId="24C5AC7E" w14:textId="66A047D7" w:rsidR="0092206E" w:rsidRPr="0092206E" w:rsidRDefault="0092206E" w:rsidP="0092206E">
            <w:pPr>
              <w:contextualSpacing/>
              <w:rPr>
                <w:rFonts w:ascii="GHEA Grapalat" w:hAnsi="GHEA Grapalat"/>
                <w:i/>
                <w:sz w:val="22"/>
                <w:szCs w:val="22"/>
              </w:rPr>
            </w:pPr>
            <w:r w:rsidRPr="0092206E">
              <w:rPr>
                <w:rFonts w:ascii="GHEA Grapalat" w:hAnsi="GHEA Grapalat"/>
                <w:i/>
                <w:sz w:val="22"/>
                <w:szCs w:val="22"/>
              </w:rPr>
              <w:t>«Дизельное топливо» (талоны)</w:t>
            </w:r>
          </w:p>
        </w:tc>
      </w:tr>
    </w:tbl>
    <w:p w14:paraId="5A28CBAF" w14:textId="7AD1F433" w:rsidR="00096865" w:rsidRPr="0092206E" w:rsidRDefault="00816505" w:rsidP="00C951F5">
      <w:pPr>
        <w:pStyle w:val="23"/>
        <w:widowControl w:val="0"/>
        <w:spacing w:before="240" w:after="160" w:line="240" w:lineRule="auto"/>
        <w:ind w:firstLine="567"/>
        <w:jc w:val="left"/>
        <w:rPr>
          <w:rFonts w:ascii="GHEA Grapalat" w:hAnsi="GHEA Grapalat"/>
          <w:sz w:val="22"/>
          <w:szCs w:val="22"/>
        </w:rPr>
      </w:pPr>
      <w:r w:rsidRPr="0092206E">
        <w:rPr>
          <w:rFonts w:ascii="GHEA Grapalat" w:hAnsi="GHEA Grapalat"/>
          <w:sz w:val="22"/>
          <w:szCs w:val="22"/>
        </w:rPr>
        <w:t xml:space="preserve">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2206E">
        <w:rPr>
          <w:rFonts w:ascii="GHEA Grapalat" w:hAnsi="GHEA Grapalat"/>
          <w:sz w:val="22"/>
          <w:szCs w:val="22"/>
        </w:rPr>
        <w:t xml:space="preserve">6 </w:t>
      </w:r>
      <w:r w:rsidRPr="0092206E">
        <w:rPr>
          <w:rFonts w:ascii="GHEA Grapalat" w:hAnsi="GHEA Grapalat"/>
          <w:sz w:val="22"/>
          <w:szCs w:val="22"/>
        </w:rPr>
        <w:t>к настоящему Приглашению.</w:t>
      </w:r>
    </w:p>
    <w:p w14:paraId="6A1AE824" w14:textId="77777777" w:rsidR="00096865" w:rsidRPr="0092206E" w:rsidRDefault="00693101" w:rsidP="00C951F5">
      <w:pPr>
        <w:widowControl w:val="0"/>
        <w:spacing w:after="160"/>
        <w:jc w:val="center"/>
        <w:rPr>
          <w:rFonts w:ascii="GHEA Grapalat" w:hAnsi="GHEA Grapalat"/>
          <w:b/>
          <w:sz w:val="22"/>
          <w:szCs w:val="22"/>
        </w:rPr>
      </w:pPr>
      <w:r w:rsidRPr="0092206E">
        <w:rPr>
          <w:rFonts w:ascii="GHEA Grapalat" w:hAnsi="GHEA Grapalat"/>
          <w:b/>
          <w:sz w:val="22"/>
          <w:szCs w:val="22"/>
        </w:rPr>
        <w:t>2.</w:t>
      </w:r>
      <w:r w:rsidR="002B32D6" w:rsidRPr="0092206E">
        <w:rPr>
          <w:rFonts w:ascii="GHEA Grapalat" w:hAnsi="GHEA Grapalat"/>
          <w:b/>
          <w:sz w:val="22"/>
          <w:szCs w:val="22"/>
        </w:rPr>
        <w:t xml:space="preserve"> ТРЕБОВАНИЯ К ПРАВУ УЧАСТНИКА НА УЧАСТИЕ, </w:t>
      </w:r>
      <w:r w:rsidRPr="0092206E">
        <w:rPr>
          <w:rFonts w:ascii="GHEA Grapalat" w:hAnsi="GHEA Grapalat"/>
          <w:b/>
          <w:sz w:val="22"/>
          <w:szCs w:val="22"/>
        </w:rPr>
        <w:br/>
      </w:r>
      <w:r w:rsidR="002B32D6" w:rsidRPr="0092206E">
        <w:rPr>
          <w:rFonts w:ascii="GHEA Grapalat" w:hAnsi="GHEA Grapalat"/>
          <w:b/>
          <w:sz w:val="22"/>
          <w:szCs w:val="22"/>
        </w:rPr>
        <w:t xml:space="preserve">КВАЛИФИКАЦИОННЫЕ КРИТЕРИИ И ПОРЯДОК ИХ ОЦЕНКИ </w:t>
      </w:r>
    </w:p>
    <w:p w14:paraId="254898AD" w14:textId="77777777" w:rsidR="00F07832" w:rsidRPr="0092206E" w:rsidRDefault="00F07832" w:rsidP="00C951F5">
      <w:pPr>
        <w:widowControl w:val="0"/>
        <w:tabs>
          <w:tab w:val="left" w:pos="1134"/>
        </w:tabs>
        <w:ind w:firstLine="567"/>
        <w:jc w:val="both"/>
        <w:rPr>
          <w:rFonts w:ascii="GHEA Grapalat" w:hAnsi="GHEA Grapalat" w:cs="Arial Armenian"/>
          <w:sz w:val="22"/>
          <w:szCs w:val="22"/>
        </w:rPr>
      </w:pPr>
      <w:r w:rsidRPr="0092206E">
        <w:rPr>
          <w:rFonts w:ascii="GHEA Grapalat" w:hAnsi="GHEA Grapalat"/>
          <w:sz w:val="22"/>
          <w:szCs w:val="22"/>
        </w:rPr>
        <w:t>2.1.</w:t>
      </w:r>
      <w:r w:rsidRPr="0092206E">
        <w:rPr>
          <w:rFonts w:ascii="GHEA Grapalat" w:hAnsi="GHEA Grapalat"/>
          <w:sz w:val="22"/>
          <w:szCs w:val="22"/>
        </w:rPr>
        <w:tab/>
        <w:t>В настоящей процедуре не имеют права участвовать лица:</w:t>
      </w:r>
    </w:p>
    <w:p w14:paraId="6D15F864"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 xml:space="preserve">которые на день подачи заявки в судебном порядке признаны банкротом; </w:t>
      </w:r>
    </w:p>
    <w:p w14:paraId="7EE70278"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3)</w:t>
      </w:r>
      <w:r w:rsidRPr="0092206E">
        <w:rPr>
          <w:rFonts w:ascii="GHEA Grapalat" w:hAnsi="GHEA Grapalat"/>
          <w:sz w:val="22"/>
          <w:szCs w:val="22"/>
        </w:rPr>
        <w:tab/>
        <w:t>которые или представитель исполнительного органа которых в течение пяти лет, предшествующих дню подачи заявки, были осуждены за</w:t>
      </w:r>
      <w:r w:rsidRPr="0092206E">
        <w:rPr>
          <w:rFonts w:ascii="Calibri" w:hAnsi="Calibri" w:cs="Calibri"/>
          <w:sz w:val="22"/>
          <w:szCs w:val="22"/>
          <w:lang w:val="en-US"/>
        </w:rPr>
        <w:t> </w:t>
      </w:r>
      <w:r w:rsidRPr="0092206E">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2206E">
        <w:rPr>
          <w:rFonts w:ascii="Calibri" w:hAnsi="Calibri" w:cs="Calibri"/>
          <w:sz w:val="22"/>
          <w:szCs w:val="22"/>
          <w:lang w:val="en-US"/>
        </w:rPr>
        <w:t> </w:t>
      </w:r>
      <w:r w:rsidRPr="0092206E">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7F56B664"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4)</w:t>
      </w:r>
      <w:r w:rsidRPr="0092206E">
        <w:rPr>
          <w:rFonts w:ascii="GHEA Grapalat" w:hAnsi="GHEA Grapalat"/>
          <w:sz w:val="22"/>
          <w:szCs w:val="22"/>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A023D2"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5)</w:t>
      </w:r>
      <w:r w:rsidRPr="0092206E">
        <w:rPr>
          <w:rFonts w:ascii="GHEA Grapalat" w:hAnsi="GHEA Grapalat"/>
          <w:sz w:val="22"/>
          <w:szCs w:val="22"/>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2206E">
        <w:rPr>
          <w:rFonts w:ascii="Calibri" w:hAnsi="Calibri" w:cs="Calibri"/>
          <w:sz w:val="22"/>
          <w:szCs w:val="22"/>
          <w:lang w:val="en-US"/>
        </w:rPr>
        <w:t> </w:t>
      </w:r>
      <w:r w:rsidRPr="0092206E">
        <w:rPr>
          <w:rFonts w:ascii="GHEA Grapalat" w:hAnsi="GHEA Grapalat"/>
          <w:sz w:val="22"/>
          <w:szCs w:val="22"/>
        </w:rPr>
        <w:t xml:space="preserve">закупках; </w:t>
      </w:r>
    </w:p>
    <w:p w14:paraId="668B151D"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w:t>
      </w:r>
      <w:r w:rsidRPr="0092206E">
        <w:rPr>
          <w:rFonts w:ascii="GHEA Grapalat" w:hAnsi="GHEA Grapalat"/>
          <w:sz w:val="22"/>
          <w:szCs w:val="22"/>
        </w:rPr>
        <w:tab/>
        <w:t>которые по состоянию на день подачи заявки включены в список участников, не имеющих права на участие в процессе закупок.</w:t>
      </w:r>
    </w:p>
    <w:p w14:paraId="00B5F3F9"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5D434A" w14:textId="77777777" w:rsidR="00F07832" w:rsidRPr="0092206E" w:rsidRDefault="00F07832" w:rsidP="00C951F5">
      <w:pPr>
        <w:widowControl w:val="0"/>
        <w:tabs>
          <w:tab w:val="left" w:pos="1134"/>
        </w:tabs>
        <w:ind w:firstLine="567"/>
        <w:contextualSpacing/>
        <w:rPr>
          <w:rFonts w:ascii="GHEA Grapalat" w:hAnsi="GHEA Grapalat"/>
          <w:sz w:val="22"/>
          <w:szCs w:val="22"/>
        </w:rPr>
      </w:pPr>
      <w:r w:rsidRPr="0092206E">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17EB51B1" w14:textId="77777777" w:rsidR="00F07832" w:rsidRPr="0092206E" w:rsidRDefault="00F07832" w:rsidP="00C951F5">
      <w:pPr>
        <w:pStyle w:val="aff"/>
        <w:widowControl w:val="0"/>
        <w:numPr>
          <w:ilvl w:val="0"/>
          <w:numId w:val="31"/>
        </w:numPr>
        <w:tabs>
          <w:tab w:val="left" w:pos="1134"/>
        </w:tabs>
        <w:ind w:left="426"/>
        <w:contextualSpacing/>
        <w:jc w:val="both"/>
        <w:rPr>
          <w:rFonts w:ascii="GHEA Grapalat" w:hAnsi="GHEA Grapalat"/>
          <w:sz w:val="22"/>
          <w:szCs w:val="22"/>
        </w:rPr>
      </w:pPr>
      <w:r w:rsidRPr="0092206E">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A9B025" w14:textId="77777777" w:rsidR="00F07832" w:rsidRPr="0092206E" w:rsidRDefault="00F07832" w:rsidP="00C951F5">
      <w:pPr>
        <w:pStyle w:val="aff"/>
        <w:widowControl w:val="0"/>
        <w:numPr>
          <w:ilvl w:val="0"/>
          <w:numId w:val="31"/>
        </w:numPr>
        <w:tabs>
          <w:tab w:val="left" w:pos="1134"/>
        </w:tabs>
        <w:ind w:left="426" w:hanging="284"/>
        <w:contextualSpacing/>
        <w:jc w:val="both"/>
        <w:rPr>
          <w:rFonts w:ascii="GHEA Grapalat" w:hAnsi="GHEA Grapalat"/>
          <w:sz w:val="22"/>
          <w:szCs w:val="22"/>
        </w:rPr>
      </w:pPr>
      <w:r w:rsidRPr="0092206E">
        <w:rPr>
          <w:rFonts w:ascii="GHEA Grapalat" w:hAnsi="GHEA Grapalat"/>
          <w:sz w:val="22"/>
          <w:szCs w:val="22"/>
        </w:rPr>
        <w:t>в качестве отобранного участника отказался или лишился  права заключения договора.</w:t>
      </w:r>
    </w:p>
    <w:p w14:paraId="3DD741CD" w14:textId="77777777" w:rsidR="00F07832" w:rsidRPr="0092206E" w:rsidRDefault="00F07832"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2.2.</w:t>
      </w:r>
      <w:r w:rsidRPr="0092206E">
        <w:rPr>
          <w:rFonts w:ascii="GHEA Grapalat" w:hAnsi="GHEA Grapalat"/>
          <w:sz w:val="22"/>
          <w:szCs w:val="22"/>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w:t>
      </w:r>
      <w:r w:rsidRPr="0092206E">
        <w:rPr>
          <w:rFonts w:ascii="GHEA Grapalat" w:hAnsi="GHEA Grapalat"/>
          <w:sz w:val="22"/>
          <w:szCs w:val="22"/>
        </w:rPr>
        <w:lastRenderedPageBreak/>
        <w:t>предусмотренных настоящим приглашением.</w:t>
      </w:r>
    </w:p>
    <w:p w14:paraId="06041E75"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2.3.</w:t>
      </w:r>
      <w:r w:rsidRPr="0092206E">
        <w:rPr>
          <w:rFonts w:ascii="GHEA Grapalat" w:hAnsi="GHEA Grapalat"/>
          <w:sz w:val="22"/>
          <w:szCs w:val="22"/>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7111ED5"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По смыслу пункта 119 Порядка:</w:t>
      </w:r>
    </w:p>
    <w:p w14:paraId="16D8B14A"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2162A8B"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2)</w:t>
      </w:r>
      <w:r w:rsidRPr="0092206E">
        <w:rPr>
          <w:rFonts w:ascii="GHEA Grapalat" w:hAnsi="GHEA Grapalat"/>
          <w:sz w:val="22"/>
          <w:szCs w:val="22"/>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76AD4FC"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участником, распоряжающимся более чем десятью процентами акций данного юридического лица;</w:t>
      </w:r>
    </w:p>
    <w:p w14:paraId="5879B41E"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FFFC461"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21DA325"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г.</w:t>
      </w:r>
      <w:r w:rsidRPr="0092206E">
        <w:rPr>
          <w:rFonts w:ascii="GHEA Grapalat" w:hAnsi="GHEA Grapalat"/>
          <w:sz w:val="22"/>
          <w:szCs w:val="22"/>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08771D"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3)</w:t>
      </w:r>
      <w:r w:rsidRPr="0092206E">
        <w:rPr>
          <w:rFonts w:ascii="GHEA Grapalat" w:hAnsi="GHEA Grapalat"/>
          <w:sz w:val="22"/>
          <w:szCs w:val="22"/>
        </w:rPr>
        <w:tab/>
        <w:t>участники, не имеющие статуса физического лица, считаются взаимосвязанными, если:</w:t>
      </w:r>
    </w:p>
    <w:p w14:paraId="6DCE87F9"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2206E">
        <w:rPr>
          <w:rFonts w:ascii="Calibri" w:hAnsi="Calibri" w:cs="Calibri"/>
          <w:sz w:val="22"/>
          <w:szCs w:val="22"/>
          <w:lang w:val="en-US"/>
        </w:rPr>
        <w:t> </w:t>
      </w:r>
      <w:r w:rsidRPr="0092206E">
        <w:rPr>
          <w:rFonts w:ascii="GHEA Grapalat" w:hAnsi="GHEA Grapalat"/>
          <w:sz w:val="22"/>
          <w:szCs w:val="22"/>
        </w:rPr>
        <w:t>лица;</w:t>
      </w:r>
    </w:p>
    <w:p w14:paraId="27433FA3"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ED2482"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9E7653" w14:textId="77777777" w:rsidR="00F07832" w:rsidRPr="0092206E"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92206E">
        <w:rPr>
          <w:rFonts w:ascii="GHEA Grapalat" w:hAnsi="GHEA Grapalat"/>
          <w:sz w:val="22"/>
          <w:szCs w:val="22"/>
        </w:rPr>
        <w:t>г.</w:t>
      </w:r>
      <w:r w:rsidRPr="0092206E">
        <w:rPr>
          <w:rFonts w:ascii="GHEA Grapalat" w:hAnsi="GHEA Grapalat"/>
          <w:sz w:val="22"/>
          <w:szCs w:val="22"/>
        </w:rPr>
        <w:tab/>
        <w:t>они действовали или действуют согласованно, исходя из общих экономических интересов.</w:t>
      </w:r>
    </w:p>
    <w:p w14:paraId="4F2E4BF5" w14:textId="77777777" w:rsidR="00F07832" w:rsidRPr="0092206E" w:rsidRDefault="00F07832"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E24CEF2" w14:textId="77777777" w:rsidR="00F07832" w:rsidRPr="0092206E" w:rsidRDefault="00F07832" w:rsidP="00C951F5">
      <w:pPr>
        <w:widowControl w:val="0"/>
        <w:tabs>
          <w:tab w:val="left" w:pos="1134"/>
        </w:tabs>
        <w:ind w:firstLine="567"/>
        <w:jc w:val="both"/>
        <w:rPr>
          <w:rFonts w:ascii="GHEA Grapalat" w:hAnsi="GHEA Grapalat" w:cs="Arial Armenian"/>
          <w:sz w:val="22"/>
          <w:szCs w:val="22"/>
        </w:rPr>
      </w:pPr>
      <w:r w:rsidRPr="0092206E">
        <w:rPr>
          <w:rFonts w:ascii="GHEA Grapalat" w:hAnsi="GHEA Grapalat"/>
          <w:sz w:val="22"/>
          <w:szCs w:val="22"/>
        </w:rPr>
        <w:t>2.4.</w:t>
      </w:r>
      <w:r w:rsidRPr="0092206E">
        <w:rPr>
          <w:rFonts w:ascii="GHEA Grapalat" w:hAnsi="GHEA Grapalat"/>
          <w:sz w:val="22"/>
          <w:szCs w:val="22"/>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523E4B2" w14:textId="77777777" w:rsidR="00F07832" w:rsidRPr="0092206E" w:rsidRDefault="00F07832"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szCs w:val="22"/>
        </w:rPr>
        <w:lastRenderedPageBreak/>
        <w:t>2.5.</w:t>
      </w:r>
      <w:r w:rsidRPr="0092206E">
        <w:rPr>
          <w:rFonts w:ascii="GHEA Grapalat" w:hAnsi="GHEA Grapalat"/>
          <w:szCs w:val="22"/>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D093EC7" w14:textId="77777777" w:rsidR="00F07832" w:rsidRPr="0092206E" w:rsidRDefault="00F07832" w:rsidP="00C951F5">
      <w:pPr>
        <w:pStyle w:val="23"/>
        <w:widowControl w:val="0"/>
        <w:tabs>
          <w:tab w:val="left" w:pos="1134"/>
        </w:tabs>
        <w:spacing w:line="240" w:lineRule="auto"/>
        <w:ind w:firstLine="567"/>
        <w:rPr>
          <w:rFonts w:ascii="GHEA Grapalat" w:hAnsi="GHEA Grapalat"/>
          <w:sz w:val="22"/>
          <w:szCs w:val="22"/>
        </w:rPr>
      </w:pPr>
      <w:r w:rsidRPr="0092206E">
        <w:rPr>
          <w:rFonts w:ascii="GHEA Grapalat" w:hAnsi="GHEA Grapalat"/>
          <w:sz w:val="22"/>
          <w:szCs w:val="22"/>
        </w:rPr>
        <w:t>2.6.</w:t>
      </w:r>
      <w:r w:rsidRPr="0092206E">
        <w:rPr>
          <w:rFonts w:ascii="GHEA Grapalat" w:hAnsi="GHEA Grapalat"/>
          <w:sz w:val="22"/>
          <w:szCs w:val="22"/>
        </w:rPr>
        <w:tab/>
        <w:t xml:space="preserve">Участники могут участвовать в настоящей процедуре в порядке совместной деятельности (консорциумом). </w:t>
      </w:r>
    </w:p>
    <w:p w14:paraId="16BA4863" w14:textId="77777777" w:rsidR="00F07832" w:rsidRPr="0092206E" w:rsidRDefault="00F07832" w:rsidP="00C951F5">
      <w:pPr>
        <w:pStyle w:val="23"/>
        <w:widowControl w:val="0"/>
        <w:spacing w:line="240" w:lineRule="auto"/>
        <w:rPr>
          <w:rFonts w:ascii="GHEA Grapalat" w:hAnsi="GHEA Grapalat" w:cs="Sylfaen"/>
          <w:sz w:val="22"/>
          <w:szCs w:val="22"/>
        </w:rPr>
      </w:pPr>
      <w:r w:rsidRPr="0092206E">
        <w:rPr>
          <w:rFonts w:ascii="GHEA Grapalat" w:hAnsi="GHEA Grapalat"/>
          <w:sz w:val="22"/>
          <w:szCs w:val="22"/>
        </w:rPr>
        <w:t>В подобном случае:</w:t>
      </w:r>
    </w:p>
    <w:p w14:paraId="0377CD9E" w14:textId="77777777" w:rsidR="00F07832" w:rsidRPr="0092206E" w:rsidRDefault="00F07832" w:rsidP="00C951F5">
      <w:pPr>
        <w:pStyle w:val="23"/>
        <w:widowControl w:val="0"/>
        <w:tabs>
          <w:tab w:val="left" w:pos="1134"/>
        </w:tabs>
        <w:spacing w:line="240" w:lineRule="auto"/>
        <w:ind w:firstLine="567"/>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617DD19" w14:textId="77777777" w:rsidR="000A6B75" w:rsidRPr="0092206E" w:rsidRDefault="00F07832" w:rsidP="00C951F5">
      <w:pPr>
        <w:pStyle w:val="23"/>
        <w:widowControl w:val="0"/>
        <w:tabs>
          <w:tab w:val="left" w:pos="1134"/>
        </w:tabs>
        <w:spacing w:line="240" w:lineRule="auto"/>
        <w:ind w:firstLine="567"/>
        <w:rPr>
          <w:rFonts w:ascii="GHEA Grapalat" w:hAnsi="GHEA Grapalat" w:cs="Sylfaen"/>
          <w:sz w:val="22"/>
          <w:szCs w:val="22"/>
        </w:rPr>
      </w:pPr>
      <w:r w:rsidRPr="0092206E">
        <w:rPr>
          <w:rFonts w:ascii="GHEA Grapalat" w:hAnsi="GHEA Grapalat"/>
          <w:sz w:val="22"/>
          <w:szCs w:val="22"/>
        </w:rPr>
        <w:t>2)</w:t>
      </w:r>
      <w:r w:rsidRPr="0092206E">
        <w:rPr>
          <w:rFonts w:ascii="GHEA Grapalat" w:hAnsi="GHEA Grapalat"/>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C89D27C" w14:textId="77777777" w:rsidR="00F677F1" w:rsidRPr="0092206E" w:rsidRDefault="00F677F1" w:rsidP="00C951F5">
      <w:pPr>
        <w:widowControl w:val="0"/>
        <w:spacing w:after="160"/>
        <w:jc w:val="center"/>
        <w:rPr>
          <w:rFonts w:ascii="GHEA Grapalat" w:hAnsi="GHEA Grapalat"/>
          <w:b/>
          <w:sz w:val="22"/>
          <w:szCs w:val="22"/>
        </w:rPr>
      </w:pPr>
    </w:p>
    <w:p w14:paraId="4E5CC70C" w14:textId="77777777" w:rsidR="00096865" w:rsidRPr="0092206E" w:rsidRDefault="00ED2352" w:rsidP="00C951F5">
      <w:pPr>
        <w:widowControl w:val="0"/>
        <w:spacing w:after="160"/>
        <w:jc w:val="center"/>
        <w:rPr>
          <w:rFonts w:ascii="GHEA Grapalat" w:hAnsi="GHEA Grapalat" w:cs="Arial"/>
          <w:b/>
          <w:sz w:val="22"/>
          <w:szCs w:val="22"/>
        </w:rPr>
      </w:pPr>
      <w:r w:rsidRPr="0092206E">
        <w:rPr>
          <w:rFonts w:ascii="GHEA Grapalat" w:hAnsi="GHEA Grapalat"/>
          <w:b/>
          <w:sz w:val="22"/>
          <w:szCs w:val="22"/>
        </w:rPr>
        <w:t>3.</w:t>
      </w:r>
      <w:r w:rsidR="002B32D6" w:rsidRPr="0092206E">
        <w:rPr>
          <w:rFonts w:ascii="GHEA Grapalat" w:hAnsi="GHEA Grapalat"/>
          <w:b/>
          <w:sz w:val="22"/>
          <w:szCs w:val="22"/>
        </w:rPr>
        <w:t xml:space="preserve"> РАЗЪЯСНЕНИЕ ПРИГЛАШЕНИЯ </w:t>
      </w:r>
      <w:r w:rsidRPr="0092206E">
        <w:rPr>
          <w:rFonts w:ascii="GHEA Grapalat" w:hAnsi="GHEA Grapalat"/>
          <w:b/>
          <w:sz w:val="22"/>
          <w:szCs w:val="22"/>
        </w:rPr>
        <w:br/>
      </w:r>
      <w:r w:rsidR="002B32D6" w:rsidRPr="0092206E">
        <w:rPr>
          <w:rFonts w:ascii="GHEA Grapalat" w:hAnsi="GHEA Grapalat"/>
          <w:b/>
          <w:sz w:val="22"/>
          <w:szCs w:val="22"/>
        </w:rPr>
        <w:t xml:space="preserve">И ПОРЯДОК ВНЕСЕНИЯ ИЗМЕНЕНИЯ В ПРИГЛАШЕНИЕ </w:t>
      </w:r>
    </w:p>
    <w:p w14:paraId="584CF5B1" w14:textId="77777777" w:rsidR="00096865" w:rsidRPr="0092206E"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92206E">
        <w:rPr>
          <w:rFonts w:ascii="GHEA Grapalat" w:hAnsi="GHEA Grapalat"/>
          <w:sz w:val="22"/>
          <w:szCs w:val="22"/>
        </w:rPr>
        <w:t>3.1.</w:t>
      </w:r>
      <w:r w:rsidRPr="0092206E">
        <w:rPr>
          <w:rFonts w:ascii="GHEA Grapalat" w:hAnsi="GHEA Grapalat"/>
          <w:sz w:val="22"/>
          <w:szCs w:val="22"/>
        </w:rPr>
        <w:tab/>
        <w:t>Согласно статье 29 Закона участник вправе требовать от заказчика разъяснения приглашения.</w:t>
      </w:r>
    </w:p>
    <w:p w14:paraId="1B7A7B71" w14:textId="77777777" w:rsidR="00096865" w:rsidRPr="0092206E"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92206E">
        <w:rPr>
          <w:rFonts w:ascii="GHEA Grapalat" w:hAnsi="GHEA Grapalat"/>
          <w:sz w:val="22"/>
          <w:szCs w:val="22"/>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w:t>
      </w:r>
      <w:r w:rsidR="00096865" w:rsidRPr="0092206E">
        <w:rPr>
          <w:rFonts w:ascii="GHEA Grapalat" w:hAnsi="GHEA Grapalat"/>
          <w:sz w:val="22"/>
          <w:szCs w:val="22"/>
        </w:rPr>
        <w:t xml:space="preserve"> запроса.</w:t>
      </w:r>
      <w:r w:rsidR="00AA7117" w:rsidRPr="0092206E">
        <w:rPr>
          <w:rFonts w:ascii="GHEA Grapalat" w:hAnsi="GHEA Grapalat"/>
          <w:sz w:val="22"/>
          <w:szCs w:val="22"/>
        </w:rPr>
        <w:t xml:space="preserve"> </w:t>
      </w:r>
    </w:p>
    <w:p w14:paraId="44DE665B" w14:textId="77777777" w:rsidR="00F07832" w:rsidRPr="0092206E"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92206E">
        <w:rPr>
          <w:rFonts w:ascii="GHEA Grapalat" w:hAnsi="GHEA Grapalat"/>
          <w:sz w:val="22"/>
          <w:szCs w:val="22"/>
        </w:rPr>
        <w:t>3.2.</w:t>
      </w:r>
      <w:r w:rsidRPr="0092206E">
        <w:rPr>
          <w:rFonts w:ascii="GHEA Grapalat" w:hAnsi="GHEA Grapalat"/>
          <w:sz w:val="22"/>
          <w:szCs w:val="22"/>
        </w:rPr>
        <w:tab/>
        <w:t>В день предоставления разъяснения объявление о запросе и о</w:t>
      </w:r>
      <w:r w:rsidRPr="0092206E">
        <w:rPr>
          <w:rFonts w:ascii="Calibri" w:hAnsi="Calibri" w:cs="Calibri"/>
          <w:sz w:val="22"/>
          <w:szCs w:val="22"/>
        </w:rPr>
        <w:t> </w:t>
      </w:r>
      <w:r w:rsidRPr="0092206E">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Pr="0092206E">
        <w:rPr>
          <w:rFonts w:ascii="Calibri" w:hAnsi="Calibri" w:cs="Calibri"/>
          <w:sz w:val="22"/>
          <w:szCs w:val="22"/>
        </w:rPr>
        <w:t> </w:t>
      </w:r>
      <w:r w:rsidRPr="0092206E">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30995C4" w14:textId="77777777" w:rsidR="00462E00" w:rsidRPr="0092206E"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92206E">
        <w:rPr>
          <w:rFonts w:ascii="GHEA Grapalat" w:hAnsi="GHEA Grapalat"/>
          <w:sz w:val="22"/>
          <w:szCs w:val="22"/>
        </w:rPr>
        <w:t>3.3.</w:t>
      </w:r>
      <w:r w:rsidRPr="0092206E">
        <w:rPr>
          <w:rFonts w:ascii="GHEA Grapalat" w:hAnsi="GHEA Grapalat"/>
          <w:sz w:val="22"/>
          <w:szCs w:val="22"/>
        </w:rPr>
        <w:tab/>
        <w:t>Разъяснения не предоставляется, если запрос представлен с</w:t>
      </w:r>
      <w:r w:rsidRPr="0092206E">
        <w:rPr>
          <w:rFonts w:ascii="Calibri" w:hAnsi="Calibri" w:cs="Calibri"/>
          <w:sz w:val="22"/>
          <w:szCs w:val="22"/>
        </w:rPr>
        <w:t> </w:t>
      </w:r>
      <w:r w:rsidRPr="0092206E">
        <w:rPr>
          <w:rFonts w:ascii="GHEA Grapalat" w:hAnsi="GHEA Grapalat" w:cs="GHEA Grapalat"/>
          <w:sz w:val="22"/>
          <w:szCs w:val="22"/>
        </w:rPr>
        <w:t>нарушением</w:t>
      </w:r>
      <w:r w:rsidRPr="0092206E">
        <w:rPr>
          <w:rFonts w:ascii="GHEA Grapalat" w:hAnsi="GHEA Grapalat"/>
          <w:sz w:val="22"/>
          <w:szCs w:val="22"/>
        </w:rPr>
        <w:t xml:space="preserve"> </w:t>
      </w:r>
      <w:r w:rsidRPr="0092206E">
        <w:rPr>
          <w:rFonts w:ascii="GHEA Grapalat" w:hAnsi="GHEA Grapalat" w:cs="GHEA Grapalat"/>
          <w:sz w:val="22"/>
          <w:szCs w:val="22"/>
        </w:rPr>
        <w:t>установленного</w:t>
      </w:r>
      <w:r w:rsidRPr="0092206E">
        <w:rPr>
          <w:rFonts w:ascii="GHEA Grapalat" w:hAnsi="GHEA Grapalat"/>
          <w:sz w:val="22"/>
          <w:szCs w:val="22"/>
        </w:rPr>
        <w:t xml:space="preserve"> </w:t>
      </w:r>
      <w:r w:rsidRPr="0092206E">
        <w:rPr>
          <w:rFonts w:ascii="GHEA Grapalat" w:hAnsi="GHEA Grapalat" w:cs="GHEA Grapalat"/>
          <w:sz w:val="22"/>
          <w:szCs w:val="22"/>
        </w:rPr>
        <w:t>настоящим</w:t>
      </w:r>
      <w:r w:rsidRPr="0092206E">
        <w:rPr>
          <w:rFonts w:ascii="GHEA Grapalat" w:hAnsi="GHEA Grapalat"/>
          <w:sz w:val="22"/>
          <w:szCs w:val="22"/>
        </w:rPr>
        <w:t xml:space="preserve"> </w:t>
      </w:r>
      <w:r w:rsidRPr="0092206E">
        <w:rPr>
          <w:rFonts w:ascii="GHEA Grapalat" w:hAnsi="GHEA Grapalat" w:cs="GHEA Grapalat"/>
          <w:sz w:val="22"/>
          <w:szCs w:val="22"/>
        </w:rPr>
        <w:t>разделом</w:t>
      </w:r>
      <w:r w:rsidRPr="0092206E">
        <w:rPr>
          <w:rFonts w:ascii="GHEA Grapalat" w:hAnsi="GHEA Grapalat"/>
          <w:sz w:val="22"/>
          <w:szCs w:val="22"/>
        </w:rPr>
        <w:t xml:space="preserve"> </w:t>
      </w:r>
      <w:r w:rsidRPr="0092206E">
        <w:rPr>
          <w:rFonts w:ascii="GHEA Grapalat" w:hAnsi="GHEA Grapalat" w:cs="GHEA Grapalat"/>
          <w:sz w:val="22"/>
          <w:szCs w:val="22"/>
        </w:rPr>
        <w:t>срока</w:t>
      </w:r>
      <w:r w:rsidRPr="0092206E">
        <w:rPr>
          <w:rFonts w:ascii="GHEA Grapalat" w:hAnsi="GHEA Grapalat"/>
          <w:sz w:val="22"/>
          <w:szCs w:val="22"/>
        </w:rPr>
        <w:t xml:space="preserve">, </w:t>
      </w:r>
      <w:r w:rsidRPr="0092206E">
        <w:rPr>
          <w:rFonts w:ascii="GHEA Grapalat" w:hAnsi="GHEA Grapalat" w:cs="GHEA Grapalat"/>
          <w:sz w:val="22"/>
          <w:szCs w:val="22"/>
        </w:rPr>
        <w:t>а</w:t>
      </w:r>
      <w:r w:rsidRPr="0092206E">
        <w:rPr>
          <w:rFonts w:ascii="GHEA Grapalat" w:hAnsi="GHEA Grapalat"/>
          <w:sz w:val="22"/>
          <w:szCs w:val="22"/>
        </w:rPr>
        <w:t xml:space="preserve"> </w:t>
      </w:r>
      <w:r w:rsidRPr="0092206E">
        <w:rPr>
          <w:rFonts w:ascii="GHEA Grapalat" w:hAnsi="GHEA Grapalat" w:cs="GHEA Grapalat"/>
          <w:sz w:val="22"/>
          <w:szCs w:val="22"/>
        </w:rPr>
        <w:t>также</w:t>
      </w:r>
      <w:r w:rsidRPr="0092206E">
        <w:rPr>
          <w:rFonts w:ascii="GHEA Grapalat" w:hAnsi="GHEA Grapalat"/>
          <w:sz w:val="22"/>
          <w:szCs w:val="22"/>
        </w:rPr>
        <w:t xml:space="preserve"> </w:t>
      </w:r>
      <w:r w:rsidRPr="0092206E">
        <w:rPr>
          <w:rFonts w:ascii="GHEA Grapalat" w:hAnsi="GHEA Grapalat" w:cs="GHEA Grapalat"/>
          <w:sz w:val="22"/>
          <w:szCs w:val="22"/>
        </w:rPr>
        <w:t>в</w:t>
      </w:r>
      <w:r w:rsidRPr="0092206E">
        <w:rPr>
          <w:rFonts w:ascii="GHEA Grapalat" w:hAnsi="GHEA Grapalat"/>
          <w:sz w:val="22"/>
          <w:szCs w:val="22"/>
        </w:rPr>
        <w:t xml:space="preserve"> </w:t>
      </w:r>
      <w:r w:rsidRPr="0092206E">
        <w:rPr>
          <w:rFonts w:ascii="GHEA Grapalat" w:hAnsi="GHEA Grapalat" w:cs="GHEA Grapalat"/>
          <w:sz w:val="22"/>
          <w:szCs w:val="22"/>
        </w:rPr>
        <w:t>случае</w:t>
      </w:r>
      <w:r w:rsidRPr="0092206E">
        <w:rPr>
          <w:rFonts w:ascii="GHEA Grapalat" w:hAnsi="GHEA Grapalat"/>
          <w:sz w:val="22"/>
          <w:szCs w:val="22"/>
        </w:rPr>
        <w:t xml:space="preserve">, </w:t>
      </w:r>
      <w:r w:rsidRPr="0092206E">
        <w:rPr>
          <w:rFonts w:ascii="GHEA Grapalat" w:hAnsi="GHEA Grapalat" w:cs="GHEA Grapalat"/>
          <w:sz w:val="22"/>
          <w:szCs w:val="22"/>
        </w:rPr>
        <w:t>если</w:t>
      </w:r>
      <w:r w:rsidRPr="0092206E">
        <w:rPr>
          <w:rFonts w:ascii="GHEA Grapalat" w:hAnsi="GHEA Grapalat"/>
          <w:sz w:val="22"/>
          <w:szCs w:val="22"/>
        </w:rPr>
        <w:t xml:space="preserve"> </w:t>
      </w:r>
      <w:r w:rsidRPr="0092206E">
        <w:rPr>
          <w:rFonts w:ascii="GHEA Grapalat" w:hAnsi="GHEA Grapalat" w:cs="GHEA Grapalat"/>
          <w:sz w:val="22"/>
          <w:szCs w:val="22"/>
        </w:rPr>
        <w:t>запрос</w:t>
      </w:r>
      <w:r w:rsidRPr="0092206E">
        <w:rPr>
          <w:rFonts w:ascii="GHEA Grapalat" w:hAnsi="GHEA Grapalat"/>
          <w:sz w:val="22"/>
          <w:szCs w:val="22"/>
        </w:rPr>
        <w:t xml:space="preserve"> </w:t>
      </w:r>
      <w:r w:rsidRPr="0092206E">
        <w:rPr>
          <w:rFonts w:ascii="GHEA Grapalat" w:hAnsi="GHEA Grapalat" w:cs="GHEA Grapalat"/>
          <w:sz w:val="22"/>
          <w:szCs w:val="22"/>
        </w:rPr>
        <w:t>выхо</w:t>
      </w:r>
      <w:r w:rsidRPr="0092206E">
        <w:rPr>
          <w:rFonts w:ascii="GHEA Grapalat" w:hAnsi="GHEA Grapalat"/>
          <w:sz w:val="22"/>
          <w:szCs w:val="22"/>
        </w:rPr>
        <w:t>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 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1C33879" w14:textId="77777777" w:rsidR="00096865" w:rsidRPr="0092206E" w:rsidRDefault="00096865" w:rsidP="00C951F5">
      <w:pPr>
        <w:widowControl w:val="0"/>
        <w:tabs>
          <w:tab w:val="left" w:pos="1134"/>
        </w:tabs>
        <w:autoSpaceDE w:val="0"/>
        <w:autoSpaceDN w:val="0"/>
        <w:adjustRightInd w:val="0"/>
        <w:ind w:firstLine="567"/>
        <w:jc w:val="both"/>
        <w:rPr>
          <w:rFonts w:ascii="GHEA Grapalat" w:hAnsi="GHEA Grapalat"/>
          <w:sz w:val="22"/>
          <w:szCs w:val="22"/>
          <w:lang w:val="hy-AM"/>
        </w:rPr>
      </w:pPr>
      <w:r w:rsidRPr="0092206E">
        <w:rPr>
          <w:rFonts w:ascii="GHEA Grapalat" w:hAnsi="GHEA Grapalat"/>
          <w:sz w:val="22"/>
          <w:szCs w:val="22"/>
        </w:rPr>
        <w:t>3.4</w:t>
      </w:r>
      <w:r w:rsidR="000A15F9" w:rsidRPr="0092206E">
        <w:rPr>
          <w:rFonts w:ascii="GHEA Grapalat" w:hAnsi="GHEA Grapalat"/>
          <w:sz w:val="22"/>
          <w:szCs w:val="22"/>
        </w:rPr>
        <w:t>.</w:t>
      </w:r>
      <w:r w:rsidR="00ED2352" w:rsidRPr="0092206E">
        <w:rPr>
          <w:rFonts w:ascii="GHEA Grapalat" w:hAnsi="GHEA Grapalat"/>
          <w:sz w:val="22"/>
          <w:szCs w:val="22"/>
        </w:rPr>
        <w:tab/>
      </w:r>
      <w:r w:rsidRPr="0092206E">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95A639A" w14:textId="77777777" w:rsidR="002D7D70" w:rsidRPr="0092206E" w:rsidRDefault="002D7D70" w:rsidP="00C951F5">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2206E">
        <w:rPr>
          <w:rFonts w:ascii="GHEA Grapalat" w:hAnsi="GHEA Grapalat"/>
          <w:sz w:val="22"/>
          <w:szCs w:val="22"/>
          <w:lang w:val="hy-AM"/>
        </w:rPr>
        <w:t>3.5</w:t>
      </w:r>
      <w:r w:rsidR="00F9791A" w:rsidRPr="0092206E">
        <w:rPr>
          <w:rFonts w:ascii="GHEA Grapalat" w:hAnsi="GHEA Grapalat"/>
          <w:sz w:val="22"/>
          <w:szCs w:val="22"/>
        </w:rPr>
        <w:t xml:space="preserve"> </w:t>
      </w:r>
      <w:r w:rsidR="00F9791A" w:rsidRPr="0092206E">
        <w:rPr>
          <w:rFonts w:ascii="GHEA Grapalat" w:hAnsi="GHEA Grapalat"/>
          <w:sz w:val="22"/>
          <w:szCs w:val="22"/>
          <w:lang w:val="hy-AM"/>
        </w:rPr>
        <w:t>Кажд</w:t>
      </w:r>
      <w:r w:rsidR="00F9791A" w:rsidRPr="0092206E">
        <w:rPr>
          <w:rFonts w:ascii="GHEA Grapalat" w:hAnsi="GHEA Grapalat"/>
          <w:sz w:val="22"/>
          <w:szCs w:val="22"/>
        </w:rPr>
        <w:t>ое лиц</w:t>
      </w:r>
      <w:r w:rsidR="00CA1F39" w:rsidRPr="0092206E">
        <w:rPr>
          <w:rFonts w:ascii="GHEA Grapalat" w:hAnsi="GHEA Grapalat"/>
          <w:sz w:val="22"/>
          <w:szCs w:val="22"/>
        </w:rPr>
        <w:t>о</w:t>
      </w:r>
      <w:r w:rsidR="00CA1F39" w:rsidRPr="0092206E">
        <w:rPr>
          <w:rFonts w:ascii="GHEA Grapalat" w:hAnsi="GHEA Grapalat"/>
          <w:sz w:val="22"/>
          <w:szCs w:val="22"/>
          <w:lang w:val="hy-AM"/>
        </w:rPr>
        <w:t xml:space="preserve"> без указания имени</w:t>
      </w:r>
      <w:r w:rsidR="00F9791A" w:rsidRPr="0092206E">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2206E">
        <w:rPr>
          <w:rFonts w:ascii="GHEA Grapalat" w:hAnsi="GHEA Grapalat"/>
          <w:sz w:val="22"/>
          <w:szCs w:val="22"/>
        </w:rPr>
        <w:t xml:space="preserve">имеет право </w:t>
      </w:r>
      <w:r w:rsidR="00F9791A" w:rsidRPr="0092206E">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2206E">
        <w:rPr>
          <w:rFonts w:ascii="GHEA Grapalat" w:hAnsi="GHEA Grapalat"/>
          <w:sz w:val="22"/>
          <w:szCs w:val="22"/>
        </w:rPr>
        <w:t xml:space="preserve"> </w:t>
      </w:r>
      <w:r w:rsidR="00F9791A" w:rsidRPr="0092206E">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2206E">
        <w:rPr>
          <w:rFonts w:ascii="GHEA Grapalat" w:hAnsi="GHEA Grapalat"/>
          <w:sz w:val="22"/>
          <w:szCs w:val="22"/>
        </w:rPr>
        <w:t>.</w:t>
      </w:r>
      <w:r w:rsidR="00F9791A" w:rsidRPr="0092206E">
        <w:rPr>
          <w:rFonts w:ascii="GHEA Grapalat" w:hAnsi="GHEA Grapalat"/>
          <w:sz w:val="22"/>
          <w:szCs w:val="22"/>
          <w:lang w:val="hy-AM"/>
        </w:rPr>
        <w:t xml:space="preserve"> </w:t>
      </w:r>
      <w:r w:rsidR="00750FFF" w:rsidRPr="0092206E">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AC0F7F" w14:textId="77777777" w:rsidR="00096865" w:rsidRPr="0092206E" w:rsidRDefault="00096865" w:rsidP="00C951F5">
      <w:pPr>
        <w:widowControl w:val="0"/>
        <w:tabs>
          <w:tab w:val="left" w:pos="1134"/>
        </w:tabs>
        <w:autoSpaceDE w:val="0"/>
        <w:autoSpaceDN w:val="0"/>
        <w:adjustRightInd w:val="0"/>
        <w:ind w:firstLine="567"/>
        <w:jc w:val="both"/>
        <w:rPr>
          <w:rFonts w:ascii="GHEA Grapalat" w:hAnsi="GHEA Grapalat"/>
          <w:sz w:val="22"/>
          <w:szCs w:val="22"/>
        </w:rPr>
      </w:pPr>
      <w:r w:rsidRPr="0092206E">
        <w:rPr>
          <w:rFonts w:ascii="GHEA Grapalat" w:hAnsi="GHEA Grapalat"/>
          <w:sz w:val="22"/>
          <w:szCs w:val="22"/>
        </w:rPr>
        <w:t>3.</w:t>
      </w:r>
      <w:r w:rsidR="00E648D1" w:rsidRPr="0092206E">
        <w:rPr>
          <w:rFonts w:ascii="GHEA Grapalat" w:hAnsi="GHEA Grapalat"/>
          <w:sz w:val="22"/>
          <w:szCs w:val="22"/>
          <w:lang w:val="hy-AM"/>
        </w:rPr>
        <w:t>6</w:t>
      </w:r>
      <w:r w:rsidR="000A15F9" w:rsidRPr="0092206E">
        <w:rPr>
          <w:rFonts w:ascii="GHEA Grapalat" w:hAnsi="GHEA Grapalat"/>
          <w:sz w:val="22"/>
          <w:szCs w:val="22"/>
        </w:rPr>
        <w:t>.</w:t>
      </w:r>
      <w:r w:rsidR="00ED2352" w:rsidRPr="0092206E">
        <w:rPr>
          <w:rFonts w:ascii="GHEA Grapalat" w:hAnsi="GHEA Grapalat"/>
          <w:sz w:val="22"/>
          <w:szCs w:val="22"/>
        </w:rPr>
        <w:tab/>
      </w:r>
      <w:r w:rsidRPr="0092206E">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2206E">
        <w:rPr>
          <w:rFonts w:ascii="Calibri" w:hAnsi="Calibri" w:cs="Calibri"/>
          <w:sz w:val="22"/>
          <w:szCs w:val="22"/>
          <w:lang w:val="hy-AM"/>
        </w:rPr>
        <w:t> </w:t>
      </w:r>
      <w:r w:rsidRPr="0092206E">
        <w:rPr>
          <w:rFonts w:ascii="GHEA Grapalat" w:hAnsi="GHEA Grapalat"/>
          <w:sz w:val="22"/>
          <w:szCs w:val="22"/>
        </w:rPr>
        <w:t xml:space="preserve">этих изменениях. </w:t>
      </w:r>
    </w:p>
    <w:p w14:paraId="32DB3B0D" w14:textId="77777777" w:rsidR="00D30E7D" w:rsidRPr="0092206E" w:rsidRDefault="00D30E7D" w:rsidP="00C951F5">
      <w:pPr>
        <w:widowControl w:val="0"/>
        <w:tabs>
          <w:tab w:val="left" w:pos="1134"/>
        </w:tabs>
        <w:autoSpaceDE w:val="0"/>
        <w:autoSpaceDN w:val="0"/>
        <w:adjustRightInd w:val="0"/>
        <w:ind w:firstLine="567"/>
        <w:jc w:val="both"/>
        <w:rPr>
          <w:rFonts w:ascii="GHEA Grapalat" w:hAnsi="GHEA Grapalat" w:cs="Arial Unicode"/>
          <w:sz w:val="22"/>
          <w:szCs w:val="22"/>
        </w:rPr>
      </w:pPr>
    </w:p>
    <w:p w14:paraId="1F75393E" w14:textId="77777777" w:rsidR="00096865" w:rsidRPr="0092206E" w:rsidRDefault="00955A1E" w:rsidP="00C951F5">
      <w:pPr>
        <w:widowControl w:val="0"/>
        <w:spacing w:after="160"/>
        <w:jc w:val="center"/>
        <w:rPr>
          <w:rFonts w:ascii="GHEA Grapalat" w:hAnsi="GHEA Grapalat" w:cs="Arial"/>
          <w:b/>
          <w:sz w:val="22"/>
          <w:szCs w:val="22"/>
        </w:rPr>
      </w:pPr>
      <w:r w:rsidRPr="0092206E">
        <w:rPr>
          <w:rFonts w:ascii="GHEA Grapalat" w:hAnsi="GHEA Grapalat"/>
          <w:b/>
          <w:sz w:val="22"/>
          <w:szCs w:val="22"/>
        </w:rPr>
        <w:t>4. ПОРЯДОК ПОДАЧИ ЗАЯВКИ</w:t>
      </w:r>
    </w:p>
    <w:p w14:paraId="6F21B8FE" w14:textId="77777777" w:rsidR="00096865" w:rsidRPr="0092206E" w:rsidRDefault="00096865"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4.1</w:t>
      </w:r>
      <w:r w:rsidR="00A34DFE" w:rsidRPr="0092206E">
        <w:rPr>
          <w:rFonts w:ascii="GHEA Grapalat" w:hAnsi="GHEA Grapalat"/>
          <w:sz w:val="22"/>
          <w:szCs w:val="22"/>
        </w:rPr>
        <w:t>.</w:t>
      </w:r>
      <w:r w:rsidR="009C7913" w:rsidRPr="0092206E">
        <w:rPr>
          <w:rFonts w:ascii="GHEA Grapalat" w:hAnsi="GHEA Grapalat"/>
          <w:sz w:val="22"/>
          <w:szCs w:val="22"/>
        </w:rPr>
        <w:tab/>
      </w:r>
      <w:r w:rsidRPr="0092206E">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BC2CE53" w14:textId="77777777" w:rsidR="00486B55" w:rsidRPr="0092206E" w:rsidRDefault="00096865" w:rsidP="00C951F5">
      <w:pPr>
        <w:pStyle w:val="23"/>
        <w:widowControl w:val="0"/>
        <w:spacing w:line="240" w:lineRule="auto"/>
        <w:ind w:firstLine="567"/>
        <w:rPr>
          <w:rFonts w:ascii="GHEA Grapalat" w:hAnsi="GHEA Grapalat" w:cs="Sylfaen"/>
          <w:sz w:val="22"/>
          <w:szCs w:val="22"/>
        </w:rPr>
      </w:pPr>
      <w:r w:rsidRPr="0092206E">
        <w:rPr>
          <w:rFonts w:ascii="GHEA Grapalat" w:hAnsi="GHEA Grapalat"/>
          <w:sz w:val="22"/>
          <w:szCs w:val="22"/>
        </w:rPr>
        <w:lastRenderedPageBreak/>
        <w:t>Участник может подать заявку как для каждого лота, так и для нескольких или всех лотов.</w:t>
      </w:r>
      <w:r w:rsidR="00AA7117" w:rsidRPr="0092206E">
        <w:rPr>
          <w:rFonts w:ascii="GHEA Grapalat" w:hAnsi="GHEA Grapalat"/>
          <w:sz w:val="22"/>
          <w:szCs w:val="22"/>
        </w:rPr>
        <w:t xml:space="preserve"> </w:t>
      </w:r>
    </w:p>
    <w:p w14:paraId="7B722F46" w14:textId="77777777" w:rsidR="00096865" w:rsidRPr="0092206E" w:rsidRDefault="000946A3" w:rsidP="00C951F5">
      <w:pPr>
        <w:pStyle w:val="23"/>
        <w:widowControl w:val="0"/>
        <w:spacing w:line="240" w:lineRule="auto"/>
        <w:ind w:firstLine="567"/>
        <w:rPr>
          <w:rFonts w:ascii="GHEA Grapalat" w:hAnsi="GHEA Grapalat" w:cs="Sylfaen"/>
          <w:sz w:val="22"/>
          <w:szCs w:val="22"/>
        </w:rPr>
      </w:pPr>
      <w:r w:rsidRPr="0092206E">
        <w:rPr>
          <w:rFonts w:ascii="GHEA Grapalat" w:hAnsi="GHEA Grapalat"/>
          <w:sz w:val="22"/>
          <w:szCs w:val="22"/>
        </w:rPr>
        <w:t>Заявка подается до истечения срока, установленного для этого настоящим Приглашением.</w:t>
      </w:r>
    </w:p>
    <w:p w14:paraId="668C8AA3" w14:textId="77777777" w:rsidR="00096865" w:rsidRPr="0092206E" w:rsidRDefault="000946A3"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A3F91" w:rsidRPr="0092206E">
        <w:rPr>
          <w:rFonts w:ascii="GHEA Grapalat" w:hAnsi="GHEA Grapalat"/>
          <w:sz w:val="22"/>
          <w:szCs w:val="22"/>
        </w:rPr>
        <w:t>запросе катировок</w:t>
      </w:r>
      <w:r w:rsidRPr="0092206E">
        <w:rPr>
          <w:rFonts w:ascii="GHEA Grapalat" w:hAnsi="GHEA Grapalat"/>
          <w:sz w:val="22"/>
          <w:szCs w:val="22"/>
        </w:rPr>
        <w:t>.</w:t>
      </w:r>
    </w:p>
    <w:p w14:paraId="38AF72F2" w14:textId="523585D4" w:rsidR="00A80ECD" w:rsidRPr="0092206E" w:rsidRDefault="00A80ECD" w:rsidP="00C951F5">
      <w:pPr>
        <w:pStyle w:val="23"/>
        <w:widowControl w:val="0"/>
        <w:tabs>
          <w:tab w:val="left" w:pos="1134"/>
        </w:tabs>
        <w:spacing w:line="240" w:lineRule="auto"/>
        <w:ind w:firstLine="567"/>
        <w:rPr>
          <w:rFonts w:ascii="GHEA Grapalat" w:hAnsi="GHEA Grapalat" w:cs="Sylfaen"/>
          <w:sz w:val="22"/>
          <w:szCs w:val="22"/>
        </w:rPr>
      </w:pPr>
      <w:r w:rsidRPr="0092206E">
        <w:rPr>
          <w:rFonts w:ascii="GHEA Grapalat" w:hAnsi="GHEA Grapalat"/>
          <w:sz w:val="22"/>
          <w:szCs w:val="22"/>
        </w:rPr>
        <w:t>4.2.</w:t>
      </w:r>
      <w:r w:rsidRPr="0092206E">
        <w:rPr>
          <w:rFonts w:ascii="GHEA Grapalat" w:hAnsi="GHEA Grapalat"/>
          <w:sz w:val="22"/>
          <w:szCs w:val="22"/>
        </w:rPr>
        <w:tab/>
        <w:t>Заявки на процедуру необходимо представить в комиссию по адресу "</w:t>
      </w:r>
      <w:r w:rsidR="00601F3D" w:rsidRPr="0092206E">
        <w:rPr>
          <w:rFonts w:ascii="GHEA Grapalat" w:hAnsi="GHEA Grapalat"/>
          <w:sz w:val="22"/>
          <w:szCs w:val="22"/>
        </w:rPr>
        <w:t xml:space="preserve">РА, с. Ереван, ул. </w:t>
      </w:r>
      <w:r w:rsidR="007A5EE8" w:rsidRPr="0092206E">
        <w:rPr>
          <w:rFonts w:ascii="GHEA Grapalat" w:hAnsi="GHEA Grapalat"/>
          <w:sz w:val="22"/>
          <w:szCs w:val="22"/>
        </w:rPr>
        <w:t>Алабяна 31/2</w:t>
      </w:r>
      <w:r w:rsidR="007A5EE8" w:rsidRPr="0092206E">
        <w:rPr>
          <w:rFonts w:ascii="GHEA Grapalat" w:hAnsi="GHEA Grapalat"/>
          <w:sz w:val="22"/>
          <w:szCs w:val="22"/>
          <w:lang w:val="hy-AM"/>
        </w:rPr>
        <w:t xml:space="preserve"> </w:t>
      </w:r>
      <w:r w:rsidRPr="0092206E">
        <w:rPr>
          <w:rFonts w:ascii="GHEA Grapalat" w:hAnsi="GHEA Grapalat"/>
          <w:sz w:val="22"/>
          <w:szCs w:val="22"/>
        </w:rPr>
        <w:t xml:space="preserve">не позднее, </w:t>
      </w:r>
      <w:r w:rsidR="00CF39E1" w:rsidRPr="0092206E">
        <w:rPr>
          <w:rFonts w:ascii="GHEA Grapalat" w:hAnsi="GHEA Grapalat"/>
          <w:sz w:val="22"/>
          <w:szCs w:val="22"/>
        </w:rPr>
        <w:t xml:space="preserve">чем </w:t>
      </w:r>
      <w:r w:rsidR="0092206E" w:rsidRPr="0092206E">
        <w:rPr>
          <w:rFonts w:ascii="GHEA Grapalat" w:hAnsi="GHEA Grapalat"/>
          <w:sz w:val="22"/>
          <w:szCs w:val="22"/>
        </w:rPr>
        <w:t xml:space="preserve">10:30 </w:t>
      </w:r>
      <w:r w:rsidR="00CF39E1" w:rsidRPr="0092206E">
        <w:rPr>
          <w:rFonts w:ascii="GHEA Grapalat" w:hAnsi="GHEA Grapalat"/>
          <w:sz w:val="22"/>
          <w:szCs w:val="22"/>
        </w:rPr>
        <w:t xml:space="preserve">часов </w:t>
      </w:r>
      <w:r w:rsidR="007C0DB0" w:rsidRPr="0092206E">
        <w:rPr>
          <w:rFonts w:ascii="GHEA Grapalat" w:hAnsi="GHEA Grapalat"/>
          <w:sz w:val="22"/>
          <w:szCs w:val="22"/>
        </w:rPr>
        <w:t>7</w:t>
      </w:r>
      <w:r w:rsidR="00CF39E1" w:rsidRPr="0092206E">
        <w:rPr>
          <w:rFonts w:ascii="GHEA Grapalat" w:hAnsi="GHEA Grapalat"/>
          <w:sz w:val="22"/>
          <w:szCs w:val="22"/>
        </w:rPr>
        <w:t>-го дня с даты опубликования в бюллетене объявления и приглашения на настоящую процедуру.</w:t>
      </w:r>
      <w:r w:rsidR="00CF39E1" w:rsidRPr="0092206E">
        <w:rPr>
          <w:rFonts w:ascii="GHEA Grapalat" w:hAnsi="GHEA Grapalat"/>
          <w:b/>
          <w:sz w:val="22"/>
          <w:szCs w:val="22"/>
        </w:rPr>
        <w:t xml:space="preserve"> </w:t>
      </w:r>
      <w:r w:rsidRPr="0092206E">
        <w:rPr>
          <w:rFonts w:ascii="GHEA Grapalat" w:hAnsi="GHEA Grapalat"/>
          <w:sz w:val="22"/>
          <w:szCs w:val="22"/>
        </w:rPr>
        <w:t xml:space="preserve"> </w:t>
      </w:r>
    </w:p>
    <w:p w14:paraId="3DD97EB0" w14:textId="376425B5" w:rsidR="00A80ECD" w:rsidRPr="0092206E" w:rsidRDefault="00A80ECD" w:rsidP="00C951F5">
      <w:pPr>
        <w:pStyle w:val="23"/>
        <w:widowControl w:val="0"/>
        <w:spacing w:line="240" w:lineRule="auto"/>
        <w:ind w:firstLine="567"/>
        <w:rPr>
          <w:rFonts w:ascii="GHEA Grapalat" w:hAnsi="GHEA Grapalat" w:cs="Sylfaen"/>
          <w:sz w:val="22"/>
          <w:szCs w:val="22"/>
        </w:rPr>
      </w:pPr>
      <w:r w:rsidRPr="0092206E">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5A2095" w:rsidRPr="0092206E">
        <w:rPr>
          <w:rFonts w:ascii="GHEA Grapalat" w:hAnsi="GHEA Grapalat"/>
          <w:sz w:val="22"/>
          <w:szCs w:val="22"/>
        </w:rPr>
        <w:t>Н. Тигранян</w:t>
      </w:r>
      <w:r w:rsidRPr="0092206E">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DDF86F"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4.3.</w:t>
      </w:r>
      <w:r w:rsidRPr="0092206E">
        <w:rPr>
          <w:rFonts w:ascii="GHEA Grapalat" w:hAnsi="GHEA Grapalat" w:cs="Sylfaen"/>
          <w:szCs w:val="22"/>
        </w:rPr>
        <w:tab/>
        <w:t>В заявке участник представляет:</w:t>
      </w:r>
    </w:p>
    <w:p w14:paraId="6D9093A3"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 которое включает:</w:t>
      </w:r>
    </w:p>
    <w:p w14:paraId="5E7CC1D5"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а) подтверждение о соответствии своих данных требованиям права на участие, установленным настоящим приглашением;</w:t>
      </w:r>
    </w:p>
    <w:p w14:paraId="7324FEB0"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6D4B9EDF"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91AB173"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016338F" w14:textId="77777777" w:rsidR="00EA0D10"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w:t>
      </w:r>
      <w:r w:rsidR="005F25EF" w:rsidRPr="0092206E">
        <w:rPr>
          <w:rFonts w:ascii="GHEA Grapalat" w:hAnsi="GHEA Grapalat" w:cs="Sylfaen"/>
          <w:szCs w:val="22"/>
        </w:rPr>
        <w:t xml:space="preserve">  </w:t>
      </w:r>
    </w:p>
    <w:p w14:paraId="4EC4EA49" w14:textId="77777777" w:rsidR="00071119"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2) технические характеристики предлагаемого им товара, а также товарный знак, фирменное наименование, марка и наименование производителя, (далее</w:t>
      </w:r>
      <w:r w:rsidRPr="0092206E">
        <w:rPr>
          <w:rFonts w:ascii="Calibri" w:hAnsi="Calibri" w:cs="Calibri"/>
          <w:szCs w:val="22"/>
        </w:rPr>
        <w:t> </w:t>
      </w:r>
      <w:r w:rsidRPr="0092206E">
        <w:rPr>
          <w:rFonts w:ascii="GHEA Grapalat" w:hAnsi="GHEA Grapalat" w:cs="GHEA Grapalat"/>
          <w:szCs w:val="22"/>
        </w:rPr>
        <w:t>—</w:t>
      </w:r>
      <w:r w:rsidRPr="0092206E">
        <w:rPr>
          <w:rFonts w:ascii="GHEA Grapalat" w:hAnsi="GHEA Grapalat" w:cs="Sylfaen"/>
          <w:szCs w:val="22"/>
        </w:rPr>
        <w:t xml:space="preserve"> </w:t>
      </w:r>
      <w:r w:rsidRPr="0092206E">
        <w:rPr>
          <w:rFonts w:ascii="GHEA Grapalat" w:hAnsi="GHEA Grapalat" w:cs="GHEA Grapalat"/>
          <w:szCs w:val="22"/>
        </w:rPr>
        <w:t>полное</w:t>
      </w:r>
      <w:r w:rsidRPr="0092206E">
        <w:rPr>
          <w:rFonts w:ascii="GHEA Grapalat" w:hAnsi="GHEA Grapalat" w:cs="Sylfaen"/>
          <w:szCs w:val="22"/>
        </w:rPr>
        <w:t xml:space="preserve"> </w:t>
      </w:r>
      <w:r w:rsidRPr="0092206E">
        <w:rPr>
          <w:rFonts w:ascii="GHEA Grapalat" w:hAnsi="GHEA Grapalat" w:cs="GHEA Grapalat"/>
          <w:szCs w:val="22"/>
        </w:rPr>
        <w:t>описание</w:t>
      </w:r>
      <w:r w:rsidRPr="0092206E">
        <w:rPr>
          <w:rFonts w:ascii="GHEA Grapalat" w:hAnsi="GHEA Grapalat" w:cs="Sylfaen"/>
          <w:szCs w:val="22"/>
        </w:rPr>
        <w:t xml:space="preserve"> </w:t>
      </w:r>
      <w:r w:rsidRPr="0092206E">
        <w:rPr>
          <w:rFonts w:ascii="GHEA Grapalat" w:hAnsi="GHEA Grapalat" w:cs="GHEA Grapalat"/>
          <w:szCs w:val="22"/>
        </w:rPr>
        <w:t>товара</w:t>
      </w:r>
      <w:r w:rsidRPr="0092206E">
        <w:rPr>
          <w:rFonts w:ascii="GHEA Grapalat" w:hAnsi="GHEA Grapalat" w:cs="Sylfaen"/>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92206E">
        <w:rPr>
          <w:rFonts w:ascii="GHEA Grapalat" w:hAnsi="GHEA Grapalat" w:cs="Sylfaen"/>
          <w:szCs w:val="22"/>
        </w:rPr>
        <w:t>:</w:t>
      </w:r>
      <w:r w:rsidR="00932115" w:rsidRPr="0092206E">
        <w:rPr>
          <w:rFonts w:ascii="GHEA Grapalat" w:hAnsi="GHEA Grapalat" w:cs="Sylfaen"/>
          <w:szCs w:val="22"/>
        </w:rPr>
        <w:t xml:space="preserve"> </w:t>
      </w:r>
    </w:p>
    <w:p w14:paraId="735CDD97" w14:textId="77777777" w:rsidR="00977DD5" w:rsidRPr="0092206E" w:rsidRDefault="00977DD5"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3)</w:t>
      </w:r>
      <w:r w:rsidRPr="0092206E">
        <w:rPr>
          <w:rFonts w:ascii="GHEA Grapalat" w:hAnsi="GHEA Grapalat" w:cs="Sylfaen"/>
          <w:szCs w:val="22"/>
        </w:rPr>
        <w:tab/>
        <w:t>утвержденное им ценовое предложение;</w:t>
      </w:r>
    </w:p>
    <w:p w14:paraId="4CADD959" w14:textId="77777777" w:rsidR="004C58D6" w:rsidRPr="0092206E" w:rsidRDefault="004C58D6"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5)</w:t>
      </w:r>
      <w:r w:rsidRPr="0092206E">
        <w:rPr>
          <w:rFonts w:ascii="GHEA Grapalat" w:hAnsi="GHEA Grapalat" w:cs="Sylfaen"/>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4780FF6" w14:textId="77777777" w:rsidR="004C58D6" w:rsidRPr="0092206E" w:rsidRDefault="004C58D6"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6)</w:t>
      </w:r>
      <w:r w:rsidRPr="0092206E">
        <w:rPr>
          <w:rFonts w:ascii="GHEA Grapalat" w:hAnsi="GHEA Grapalat" w:cs="Sylfaen"/>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4D092808" w14:textId="77777777" w:rsidR="004C58D6" w:rsidRPr="0092206E" w:rsidRDefault="004C58D6"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При этом в случае участия в настоящей процедуре в порядке совместной деятельности (консорциумом) </w:t>
      </w:r>
    </w:p>
    <w:p w14:paraId="7351A8AC" w14:textId="77777777" w:rsidR="004C58D6" w:rsidRPr="0092206E" w:rsidRDefault="004C58D6"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C0D2A9" w14:textId="77777777" w:rsidR="00721677" w:rsidRPr="0092206E" w:rsidRDefault="004C58D6" w:rsidP="00C951F5">
      <w:pPr>
        <w:pStyle w:val="norm"/>
        <w:widowControl w:val="0"/>
        <w:tabs>
          <w:tab w:val="left" w:pos="1134"/>
        </w:tabs>
        <w:spacing w:line="240" w:lineRule="auto"/>
        <w:ind w:firstLine="567"/>
        <w:rPr>
          <w:rFonts w:ascii="GHEA Grapalat" w:hAnsi="GHEA Grapalat" w:cs="Sylfaen"/>
          <w:szCs w:val="22"/>
        </w:rPr>
      </w:pPr>
      <w:r w:rsidRPr="0092206E">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w:t>
      </w:r>
      <w:r w:rsidRPr="0092206E">
        <w:rPr>
          <w:rFonts w:ascii="GHEA Grapalat" w:hAnsi="GHEA Grapalat" w:cs="Sylfaen"/>
          <w:szCs w:val="22"/>
        </w:rPr>
        <w:lastRenderedPageBreak/>
        <w:t>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65E60C1" w14:textId="77777777" w:rsidR="0049655D" w:rsidRPr="0092206E" w:rsidRDefault="0049655D" w:rsidP="00C951F5">
      <w:pPr>
        <w:rPr>
          <w:rFonts w:ascii="GHEA Grapalat" w:hAnsi="GHEA Grapalat"/>
          <w:b/>
          <w:sz w:val="22"/>
          <w:szCs w:val="22"/>
        </w:rPr>
      </w:pPr>
    </w:p>
    <w:p w14:paraId="4DB2B144" w14:textId="77777777" w:rsidR="00A45946" w:rsidRPr="0092206E" w:rsidRDefault="00333B85" w:rsidP="00C951F5">
      <w:pPr>
        <w:widowControl w:val="0"/>
        <w:spacing w:after="160"/>
        <w:jc w:val="center"/>
        <w:rPr>
          <w:rFonts w:ascii="GHEA Grapalat" w:hAnsi="GHEA Grapalat" w:cs="Arial"/>
          <w:b/>
          <w:sz w:val="22"/>
          <w:szCs w:val="22"/>
        </w:rPr>
      </w:pPr>
      <w:r w:rsidRPr="0092206E">
        <w:rPr>
          <w:rFonts w:ascii="GHEA Grapalat" w:hAnsi="GHEA Grapalat"/>
          <w:b/>
          <w:sz w:val="22"/>
          <w:szCs w:val="22"/>
        </w:rPr>
        <w:t>5.</w:t>
      </w:r>
      <w:r w:rsidR="00C8055A" w:rsidRPr="0092206E">
        <w:rPr>
          <w:rFonts w:ascii="GHEA Grapalat" w:hAnsi="GHEA Grapalat"/>
          <w:b/>
          <w:sz w:val="22"/>
          <w:szCs w:val="22"/>
        </w:rPr>
        <w:t xml:space="preserve">ЦЕНОВОЕ ПРЕДЛОЖЕНИЕ ЗАЯВКИ </w:t>
      </w:r>
    </w:p>
    <w:p w14:paraId="5B475FC8" w14:textId="77777777" w:rsidR="00A4594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5.1.</w:t>
      </w:r>
      <w:r w:rsidRPr="0092206E">
        <w:rPr>
          <w:rFonts w:ascii="GHEA Grapalat" w:hAnsi="GHEA Grapalat"/>
          <w:sz w:val="22"/>
          <w:szCs w:val="22"/>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3272F1" w14:textId="77777777" w:rsidR="00B95FE0"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5.2.</w:t>
      </w:r>
      <w:r w:rsidRPr="0092206E">
        <w:rPr>
          <w:rFonts w:ascii="GHEA Grapalat" w:hAnsi="GHEA Grapalat"/>
          <w:sz w:val="22"/>
          <w:szCs w:val="22"/>
        </w:rPr>
        <w:tab/>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p>
    <w:p w14:paraId="167067FD"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151FF9E"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1C83EC4"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1CD479"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номер лота в ценовом предложении указан неверно, однако наименование предмета закупки заполнено правильно.</w:t>
      </w:r>
    </w:p>
    <w:p w14:paraId="2F0FF5C2"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253D81D"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59692B3"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е. в суммах, заполненных буквами в графах ценового предложения, лумы указаны в цифрах.</w:t>
      </w:r>
    </w:p>
    <w:p w14:paraId="6C869F69" w14:textId="77777777" w:rsidR="00A4594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5.3.</w:t>
      </w:r>
      <w:r w:rsidRPr="0092206E">
        <w:rPr>
          <w:rFonts w:ascii="GHEA Grapalat" w:hAnsi="GHEA Grapalat"/>
          <w:sz w:val="22"/>
          <w:szCs w:val="22"/>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9E7CCE" w14:textId="77777777" w:rsidR="00096865" w:rsidRPr="0092206E" w:rsidRDefault="00096865" w:rsidP="00C951F5">
      <w:pPr>
        <w:pStyle w:val="23"/>
        <w:widowControl w:val="0"/>
        <w:spacing w:after="160" w:line="240" w:lineRule="auto"/>
        <w:ind w:firstLine="567"/>
        <w:rPr>
          <w:rFonts w:ascii="GHEA Grapalat" w:hAnsi="GHEA Grapalat"/>
          <w:sz w:val="22"/>
          <w:szCs w:val="22"/>
        </w:rPr>
      </w:pPr>
    </w:p>
    <w:p w14:paraId="72268F79" w14:textId="77777777" w:rsidR="00096865" w:rsidRPr="0092206E" w:rsidRDefault="00220C7C" w:rsidP="00C951F5">
      <w:pPr>
        <w:widowControl w:val="0"/>
        <w:spacing w:after="160"/>
        <w:ind w:left="567" w:right="565"/>
        <w:jc w:val="center"/>
        <w:rPr>
          <w:rFonts w:ascii="GHEA Grapalat" w:hAnsi="GHEA Grapalat"/>
          <w:b/>
          <w:sz w:val="22"/>
          <w:szCs w:val="22"/>
        </w:rPr>
      </w:pPr>
      <w:r w:rsidRPr="0092206E">
        <w:rPr>
          <w:rFonts w:ascii="GHEA Grapalat" w:hAnsi="GHEA Grapalat"/>
          <w:b/>
          <w:sz w:val="22"/>
          <w:szCs w:val="22"/>
        </w:rPr>
        <w:t xml:space="preserve">6. СРОК ДЕЙСТВИЯ ЗАЯВКИ, </w:t>
      </w:r>
      <w:r w:rsidR="00294F67" w:rsidRPr="0092206E">
        <w:rPr>
          <w:rFonts w:ascii="GHEA Grapalat" w:hAnsi="GHEA Grapalat"/>
          <w:b/>
          <w:sz w:val="22"/>
          <w:szCs w:val="22"/>
        </w:rPr>
        <w:br/>
      </w:r>
      <w:r w:rsidRPr="0092206E">
        <w:rPr>
          <w:rFonts w:ascii="GHEA Grapalat" w:hAnsi="GHEA Grapalat"/>
          <w:b/>
          <w:sz w:val="22"/>
          <w:szCs w:val="22"/>
        </w:rPr>
        <w:t>ПОРЯДОК ВНЕСЕНИЯ ИЗМЕНЕНИЙ В ЗАЯВКИ</w:t>
      </w:r>
      <w:r w:rsidR="002626F7" w:rsidRPr="0092206E">
        <w:rPr>
          <w:rFonts w:ascii="GHEA Grapalat" w:hAnsi="GHEA Grapalat"/>
          <w:b/>
          <w:sz w:val="22"/>
          <w:szCs w:val="22"/>
        </w:rPr>
        <w:t xml:space="preserve"> </w:t>
      </w:r>
      <w:r w:rsidR="00955A1E" w:rsidRPr="0092206E">
        <w:rPr>
          <w:rFonts w:ascii="GHEA Grapalat" w:hAnsi="GHEA Grapalat"/>
          <w:b/>
          <w:sz w:val="22"/>
          <w:szCs w:val="22"/>
        </w:rPr>
        <w:t>И ИХ ОТЗЫВА</w:t>
      </w:r>
    </w:p>
    <w:p w14:paraId="4C5B0E57"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6.1.</w:t>
      </w:r>
      <w:r w:rsidRPr="0092206E">
        <w:rPr>
          <w:rFonts w:ascii="GHEA Grapalat" w:hAnsi="GHEA Grapalat"/>
          <w:sz w:val="22"/>
          <w:szCs w:val="22"/>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C420355"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6.2.</w:t>
      </w:r>
      <w:r w:rsidRPr="0092206E">
        <w:rPr>
          <w:rFonts w:ascii="GHEA Grapalat" w:hAnsi="GHEA Grapalat"/>
          <w:sz w:val="22"/>
          <w:szCs w:val="22"/>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86CB03" w14:textId="77777777" w:rsidR="002626F7" w:rsidRPr="0092206E" w:rsidRDefault="002626F7" w:rsidP="00C951F5">
      <w:pPr>
        <w:rPr>
          <w:rFonts w:ascii="GHEA Grapalat" w:hAnsi="GHEA Grapalat" w:cs="Sylfaen"/>
          <w:sz w:val="22"/>
          <w:szCs w:val="22"/>
        </w:rPr>
      </w:pPr>
    </w:p>
    <w:p w14:paraId="2D272AF3" w14:textId="55B9259E" w:rsidR="00096865" w:rsidRPr="0092206E" w:rsidRDefault="00E70FC4" w:rsidP="00C951F5">
      <w:pPr>
        <w:widowControl w:val="0"/>
        <w:spacing w:after="160"/>
        <w:jc w:val="center"/>
        <w:rPr>
          <w:rFonts w:ascii="GHEA Grapalat" w:hAnsi="GHEA Grapalat"/>
          <w:b/>
          <w:sz w:val="22"/>
          <w:szCs w:val="22"/>
        </w:rPr>
      </w:pPr>
      <w:r w:rsidRPr="0092206E">
        <w:rPr>
          <w:rFonts w:ascii="GHEA Grapalat" w:hAnsi="GHEA Grapalat"/>
          <w:b/>
          <w:sz w:val="22"/>
          <w:szCs w:val="22"/>
        </w:rPr>
        <w:t xml:space="preserve">8.ВСКРЫТИЕ, ОЦЕНКА ЗАЯВОК И </w:t>
      </w:r>
      <w:r w:rsidR="008E3C53" w:rsidRPr="0092206E">
        <w:rPr>
          <w:rFonts w:ascii="GHEA Grapalat" w:hAnsi="GHEA Grapalat"/>
          <w:b/>
          <w:sz w:val="22"/>
          <w:szCs w:val="22"/>
        </w:rPr>
        <w:br/>
      </w:r>
      <w:r w:rsidR="00807178" w:rsidRPr="0092206E">
        <w:rPr>
          <w:rFonts w:ascii="GHEA Grapalat" w:hAnsi="GHEA Grapalat"/>
          <w:b/>
          <w:sz w:val="22"/>
          <w:szCs w:val="22"/>
        </w:rPr>
        <w:lastRenderedPageBreak/>
        <w:t xml:space="preserve">ПОДВЕДЕНИЕ ИТОГОВ </w:t>
      </w:r>
    </w:p>
    <w:p w14:paraId="7DB7E675" w14:textId="67BF2BAE" w:rsidR="006D1ED7" w:rsidRPr="0092206E" w:rsidRDefault="006D1ED7" w:rsidP="00D53643">
      <w:pPr>
        <w:widowControl w:val="0"/>
        <w:spacing w:after="160"/>
        <w:ind w:firstLine="426"/>
        <w:jc w:val="center"/>
        <w:rPr>
          <w:rFonts w:ascii="GHEA Grapalat" w:hAnsi="GHEA Grapalat"/>
          <w:sz w:val="22"/>
          <w:szCs w:val="22"/>
        </w:rPr>
      </w:pPr>
      <w:r w:rsidRPr="0092206E">
        <w:rPr>
          <w:rFonts w:ascii="GHEA Grapalat" w:hAnsi="GHEA Grapalat"/>
          <w:sz w:val="22"/>
          <w:szCs w:val="22"/>
        </w:rPr>
        <w:t>8.1.</w:t>
      </w:r>
      <w:r w:rsidRPr="0092206E">
        <w:rPr>
          <w:rFonts w:ascii="GHEA Grapalat" w:hAnsi="GHEA Grapalat"/>
          <w:sz w:val="22"/>
          <w:szCs w:val="22"/>
        </w:rPr>
        <w:tab/>
        <w:t xml:space="preserve">Вскрытие заявок произойдет заседании комиссии по вскрытию заявок на 7-ый день в  </w:t>
      </w:r>
      <w:r w:rsidR="0092206E" w:rsidRPr="0092206E">
        <w:rPr>
          <w:rFonts w:ascii="GHEA Grapalat" w:hAnsi="GHEA Grapalat"/>
          <w:sz w:val="22"/>
          <w:szCs w:val="22"/>
        </w:rPr>
        <w:t xml:space="preserve">10:30 </w:t>
      </w:r>
      <w:r w:rsidRPr="0092206E">
        <w:rPr>
          <w:rFonts w:ascii="GHEA Grapalat" w:hAnsi="GHEA Grapalat"/>
          <w:sz w:val="22"/>
          <w:szCs w:val="22"/>
        </w:rPr>
        <w:t>со дня опубликования бюллетене объявления и приглашения на настоящую процедуру.</w:t>
      </w:r>
    </w:p>
    <w:p w14:paraId="52A785AA"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На заседании по вскрытию и оценке заявок:</w:t>
      </w:r>
    </w:p>
    <w:p w14:paraId="7FBFBF58"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A1C8515"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2)</w:t>
      </w:r>
      <w:r w:rsidRPr="0092206E">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2A690C"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0CB2EB"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B38DF19"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3)</w:t>
      </w:r>
      <w:r w:rsidRPr="0092206E">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D3BA7D"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8.2.</w:t>
      </w:r>
      <w:r w:rsidRPr="0092206E">
        <w:rPr>
          <w:rFonts w:ascii="GHEA Grapalat" w:hAnsi="GHEA Grapalat"/>
          <w:sz w:val="22"/>
          <w:szCs w:val="22"/>
        </w:rPr>
        <w:tab/>
        <w:t xml:space="preserve">Заявки оцениваются в порядке, установленном настоящим приглашением. </w:t>
      </w:r>
    </w:p>
    <w:p w14:paraId="78A649B7"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E66D882" w14:textId="77777777" w:rsidR="004C58D6" w:rsidRPr="0092206E" w:rsidRDefault="004C58D6" w:rsidP="00C951F5">
      <w:pPr>
        <w:pStyle w:val="23"/>
        <w:widowControl w:val="0"/>
        <w:spacing w:line="240" w:lineRule="auto"/>
        <w:ind w:firstLine="567"/>
        <w:rPr>
          <w:rFonts w:ascii="GHEA Grapalat" w:hAnsi="GHEA Grapalat"/>
          <w:sz w:val="22"/>
          <w:szCs w:val="22"/>
        </w:rPr>
      </w:pPr>
      <w:r w:rsidRPr="0092206E">
        <w:rPr>
          <w:rFonts w:ascii="GHEA Grapalat" w:hAnsi="GHEA Grapalat"/>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r w:rsidR="00E86C05" w:rsidRPr="0092206E">
        <w:rPr>
          <w:rFonts w:ascii="GHEA Grapalat" w:hAnsi="GHEA Grapalat"/>
          <w:sz w:val="22"/>
          <w:szCs w:val="22"/>
        </w:rPr>
        <w:t>При этом, на заседании по вскрытию и оценке заявок комиссия отклоняет те заявки, в которых отсутствуют ценовое предложение, или те, которые не соответствуют требованиям приглашения, за исключением случая, установленного пунктом 8.9 части 1 настоящего приглашения.</w:t>
      </w:r>
    </w:p>
    <w:p w14:paraId="6A8CC3C6"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8.3.</w:t>
      </w:r>
      <w:r w:rsidRPr="0092206E">
        <w:rPr>
          <w:rFonts w:ascii="GHEA Grapalat" w:hAnsi="GHEA Grapalat"/>
          <w:sz w:val="22"/>
          <w:szCs w:val="22"/>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53F66E3" w14:textId="77777777" w:rsidR="00096865"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8.4.</w:t>
      </w:r>
      <w:r w:rsidRPr="0092206E">
        <w:rPr>
          <w:rFonts w:ascii="GHEA Grapalat" w:hAnsi="GHEA Grapalat"/>
          <w:sz w:val="22"/>
          <w:szCs w:val="22"/>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0824C6" w:rsidRPr="0092206E">
        <w:rPr>
          <w:rFonts w:ascii="GHEA Grapalat" w:hAnsi="GHEA Grapalat"/>
          <w:sz w:val="22"/>
          <w:szCs w:val="22"/>
        </w:rPr>
        <w:t xml:space="preserve"> установленному Центральным банком РА на данный день</w:t>
      </w:r>
      <w:r w:rsidR="00A01157" w:rsidRPr="0092206E">
        <w:rPr>
          <w:rFonts w:ascii="GHEA Grapalat" w:hAnsi="GHEA Grapalat"/>
          <w:sz w:val="22"/>
          <w:szCs w:val="22"/>
        </w:rPr>
        <w:t>.</w:t>
      </w:r>
    </w:p>
    <w:p w14:paraId="5C5AD1C7"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8.5.</w:t>
      </w:r>
      <w:r w:rsidRPr="0092206E">
        <w:rPr>
          <w:rFonts w:ascii="GHEA Grapalat" w:hAnsi="GHEA Grapalat"/>
          <w:sz w:val="22"/>
          <w:szCs w:val="22"/>
        </w:rPr>
        <w:tab/>
        <w:t>Переговоры между комиссией, заказчиком и участниками запрещаются, за исключением случаев,</w:t>
      </w:r>
    </w:p>
    <w:p w14:paraId="232EABC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92206E">
        <w:rPr>
          <w:rFonts w:ascii="Calibri" w:hAnsi="Calibri" w:cs="Calibri"/>
          <w:sz w:val="22"/>
          <w:szCs w:val="22"/>
        </w:rPr>
        <w:t> </w:t>
      </w:r>
      <w:r w:rsidRPr="0092206E">
        <w:rPr>
          <w:rFonts w:ascii="GHEA Grapalat" w:hAnsi="GHEA Grapalat"/>
          <w:sz w:val="22"/>
          <w:szCs w:val="22"/>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0813ED2" w14:textId="77777777" w:rsidR="004C58D6" w:rsidRPr="0092206E" w:rsidDel="00992C40"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2)</w:t>
      </w:r>
      <w:r w:rsidRPr="0092206E">
        <w:rPr>
          <w:rFonts w:ascii="GHEA Grapalat" w:hAnsi="GHEA Grapalat"/>
          <w:sz w:val="22"/>
          <w:szCs w:val="22"/>
        </w:rPr>
        <w:tab/>
        <w:t>иных случаев, предусмотренных Законом.</w:t>
      </w:r>
    </w:p>
    <w:p w14:paraId="0953E159"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8.6.</w:t>
      </w:r>
      <w:r w:rsidRPr="0092206E">
        <w:rPr>
          <w:rFonts w:ascii="GHEA Grapalat" w:hAnsi="GHEA Grapalat"/>
          <w:sz w:val="22"/>
          <w:szCs w:val="22"/>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w:t>
      </w:r>
      <w:r w:rsidRPr="0092206E">
        <w:rPr>
          <w:rFonts w:ascii="GHEA Grapalat" w:hAnsi="GHEA Grapalat"/>
          <w:sz w:val="22"/>
          <w:szCs w:val="22"/>
        </w:rPr>
        <w:lastRenderedPageBreak/>
        <w:t>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71F8CBC0"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для определения отобранного и непризнанных таковыми участников, занявших последующие места, с</w:t>
      </w:r>
      <w:r w:rsidRPr="0092206E">
        <w:rPr>
          <w:rFonts w:ascii="Calibri" w:hAnsi="Calibri" w:cs="Calibri"/>
          <w:sz w:val="22"/>
          <w:szCs w:val="22"/>
        </w:rPr>
        <w:t> </w:t>
      </w:r>
      <w:r w:rsidRPr="0092206E">
        <w:rPr>
          <w:rFonts w:ascii="GHEA Grapalat" w:hAnsi="GHEA Grapalat"/>
          <w:sz w:val="22"/>
          <w:szCs w:val="22"/>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0AD7C55"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4A87C52F"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переговоры проводятся не раннее чем на второй и не позднее чем на пятый рабочий день со дня отправки извещения,</w:t>
      </w:r>
    </w:p>
    <w:p w14:paraId="55A4831A"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г.</w:t>
      </w:r>
      <w:r w:rsidRPr="0092206E">
        <w:rPr>
          <w:rFonts w:ascii="GHEA Grapalat" w:hAnsi="GHEA Grapalat"/>
          <w:sz w:val="22"/>
          <w:szCs w:val="22"/>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3464CEC"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д.</w:t>
      </w:r>
      <w:r w:rsidRPr="0092206E">
        <w:rPr>
          <w:rFonts w:ascii="GHEA Grapalat" w:hAnsi="GHEA Grapalat"/>
          <w:sz w:val="22"/>
          <w:szCs w:val="22"/>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5B01B05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е.</w:t>
      </w:r>
      <w:r w:rsidRPr="0092206E">
        <w:rPr>
          <w:rFonts w:ascii="GHEA Grapalat" w:hAnsi="GHEA Grapalat"/>
          <w:sz w:val="22"/>
          <w:szCs w:val="22"/>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6AD77CD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67DDC9AE"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428EF63F"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8.7.</w:t>
      </w:r>
      <w:r w:rsidRPr="0092206E">
        <w:rPr>
          <w:rFonts w:ascii="GHEA Grapalat" w:hAnsi="GHEA Grapalat"/>
          <w:sz w:val="22"/>
          <w:szCs w:val="22"/>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92206E">
        <w:rPr>
          <w:rFonts w:ascii="Calibri" w:hAnsi="Calibri" w:cs="Calibri"/>
          <w:sz w:val="22"/>
          <w:szCs w:val="22"/>
        </w:rPr>
        <w:t> </w:t>
      </w:r>
      <w:r w:rsidRPr="0092206E">
        <w:rPr>
          <w:rFonts w:ascii="GHEA Grapalat" w:hAnsi="GHEA Grapalat"/>
          <w:sz w:val="22"/>
          <w:szCs w:val="22"/>
        </w:rPr>
        <w:t>препятствуя нормальному функционированию комиссии.</w:t>
      </w:r>
    </w:p>
    <w:p w14:paraId="0189A728"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8.8.</w:t>
      </w:r>
      <w:r w:rsidRPr="0092206E">
        <w:rPr>
          <w:rFonts w:ascii="GHEA Grapalat" w:hAnsi="GHEA Grapalat"/>
          <w:sz w:val="22"/>
          <w:szCs w:val="22"/>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w:t>
      </w:r>
      <w:r w:rsidRPr="0092206E">
        <w:rPr>
          <w:rFonts w:ascii="GHEA Grapalat" w:hAnsi="GHEA Grapalat"/>
          <w:sz w:val="22"/>
          <w:szCs w:val="22"/>
        </w:rPr>
        <w:lastRenderedPageBreak/>
        <w:t>информирует об этом участника, предлагая последнему исправить несоответствия до окончания срока приостановления.</w:t>
      </w:r>
    </w:p>
    <w:p w14:paraId="18DE5BF6"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В уведомлении, направленном участнику, подробно описываются все несоответствия, обнаруженные при оценке заявки.</w:t>
      </w:r>
    </w:p>
    <w:p w14:paraId="257AA936"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8.9.</w:t>
      </w:r>
      <w:r w:rsidRPr="0092206E">
        <w:rPr>
          <w:rFonts w:ascii="GHEA Grapalat" w:hAnsi="GHEA Grapalat"/>
          <w:sz w:val="22"/>
          <w:szCs w:val="22"/>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BA4E79"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8.10.</w:t>
      </w:r>
      <w:r w:rsidRPr="0092206E">
        <w:rPr>
          <w:rFonts w:ascii="GHEA Grapalat" w:hAnsi="GHEA Grapalat"/>
          <w:sz w:val="22"/>
          <w:szCs w:val="22"/>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2206E" w:rsidDel="00A5199D">
        <w:rPr>
          <w:rFonts w:ascii="GHEA Grapalat" w:hAnsi="GHEA Grapalat"/>
          <w:sz w:val="22"/>
          <w:szCs w:val="22"/>
        </w:rPr>
        <w:t xml:space="preserve"> </w:t>
      </w:r>
      <w:r w:rsidRPr="0092206E">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6175F4"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8.11.</w:t>
      </w:r>
      <w:r w:rsidRPr="0092206E">
        <w:rPr>
          <w:rFonts w:ascii="GHEA Grapalat" w:hAnsi="GHEA Grapalat"/>
          <w:sz w:val="22"/>
          <w:szCs w:val="22"/>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F6C26A"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8.12.</w:t>
      </w:r>
      <w:r w:rsidRPr="0092206E">
        <w:rPr>
          <w:rFonts w:ascii="GHEA Grapalat" w:hAnsi="GHEA Grapalat"/>
          <w:sz w:val="22"/>
          <w:szCs w:val="22"/>
        </w:rPr>
        <w:tab/>
        <w:t xml:space="preserve">Не позднее чем на следующий рабочий день после завершения заседания по вскрытию и оценке заявок секретарь комиссии: </w:t>
      </w:r>
    </w:p>
    <w:p w14:paraId="2D8D663A"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опубликовывает в бюллетене воспроизведенный (отсканированный) с</w:t>
      </w:r>
      <w:r w:rsidRPr="0092206E">
        <w:rPr>
          <w:rFonts w:ascii="Calibri" w:hAnsi="Calibri" w:cs="Calibri"/>
          <w:sz w:val="22"/>
          <w:szCs w:val="22"/>
        </w:rPr>
        <w:t> </w:t>
      </w:r>
      <w:r w:rsidRPr="0092206E">
        <w:rPr>
          <w:rFonts w:ascii="GHEA Grapalat" w:hAnsi="GHEA Grapalat"/>
          <w:sz w:val="22"/>
          <w:szCs w:val="22"/>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4979384"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2)</w:t>
      </w:r>
      <w:r w:rsidRPr="0092206E">
        <w:rPr>
          <w:rFonts w:ascii="GHEA Grapalat" w:hAnsi="GHEA Grapalat"/>
          <w:sz w:val="22"/>
          <w:szCs w:val="22"/>
        </w:rPr>
        <w:tab/>
        <w:t>опубликовывает в бюллетене воспроизведенные (отсканированные) с</w:t>
      </w:r>
      <w:r w:rsidRPr="0092206E">
        <w:rPr>
          <w:rFonts w:ascii="Calibri" w:hAnsi="Calibri" w:cs="Calibri"/>
          <w:sz w:val="22"/>
          <w:szCs w:val="22"/>
        </w:rPr>
        <w:t> </w:t>
      </w:r>
      <w:r w:rsidRPr="0092206E">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02FDA0"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8.13.</w:t>
      </w:r>
      <w:r w:rsidRPr="0092206E">
        <w:rPr>
          <w:rFonts w:ascii="GHEA Grapalat" w:hAnsi="GHEA Grapalat"/>
          <w:sz w:val="22"/>
          <w:szCs w:val="22"/>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BC8D8B1"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 этом, если:</w:t>
      </w:r>
    </w:p>
    <w:p w14:paraId="032DB18E"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по состоянию на день истечения срока представления решения уполномоченному органу, </w:t>
      </w:r>
      <w:r w:rsidRPr="0092206E">
        <w:rPr>
          <w:rFonts w:ascii="GHEA Grapalat" w:hAnsi="GHEA Grapalat"/>
          <w:sz w:val="22"/>
          <w:szCs w:val="22"/>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B01515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C9ACF73"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A1552DF"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F191957"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8.16.</w:t>
      </w:r>
      <w:r w:rsidRPr="0092206E">
        <w:rPr>
          <w:rFonts w:ascii="GHEA Grapalat" w:hAnsi="GHEA Grapalat"/>
          <w:sz w:val="22"/>
          <w:szCs w:val="22"/>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EE00C4"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8.17.</w:t>
      </w:r>
      <w:r w:rsidRPr="0092206E">
        <w:rPr>
          <w:rFonts w:ascii="GHEA Grapalat" w:hAnsi="GHEA Grapalat"/>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A010BC"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8AEB23F"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8.18.</w:t>
      </w:r>
      <w:r w:rsidRPr="0092206E">
        <w:rPr>
          <w:rFonts w:ascii="GHEA Grapalat" w:hAnsi="GHEA Grapalat"/>
          <w:sz w:val="22"/>
          <w:szCs w:val="22"/>
        </w:rPr>
        <w:tab/>
        <w:t xml:space="preserve">Оценка заявок и определение отобранного участника осуществляются по отдельным лотам. </w:t>
      </w:r>
    </w:p>
    <w:p w14:paraId="20F8EC56"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8.19.</w:t>
      </w:r>
      <w:r w:rsidRPr="0092206E">
        <w:rPr>
          <w:rFonts w:ascii="GHEA Grapalat" w:hAnsi="GHEA Grapalat"/>
          <w:sz w:val="22"/>
          <w:szCs w:val="22"/>
        </w:rPr>
        <w:tab/>
        <w:t>В случае если отобранный участник не заключает (отказывается</w:t>
      </w:r>
      <w:r w:rsidRPr="0092206E">
        <w:rPr>
          <w:rFonts w:ascii="Calibri" w:hAnsi="Calibri" w:cs="Calibri"/>
          <w:sz w:val="22"/>
          <w:szCs w:val="22"/>
        </w:rPr>
        <w:t> </w:t>
      </w:r>
      <w:r w:rsidRPr="0092206E">
        <w:rPr>
          <w:rFonts w:ascii="GHEA Grapalat" w:hAnsi="GHEA Grapalat"/>
          <w:sz w:val="22"/>
          <w:szCs w:val="22"/>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8.12-8.18 части 1 настоящего Приглашения.</w:t>
      </w:r>
    </w:p>
    <w:p w14:paraId="088F63B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8.20.</w:t>
      </w:r>
      <w:r w:rsidRPr="0092206E">
        <w:rPr>
          <w:rFonts w:ascii="GHEA Grapalat" w:hAnsi="GHEA Grapalat"/>
          <w:sz w:val="22"/>
          <w:szCs w:val="22"/>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F1B128"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263C85"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8.21.</w:t>
      </w:r>
      <w:r w:rsidRPr="0092206E">
        <w:rPr>
          <w:rFonts w:ascii="GHEA Grapalat" w:hAnsi="GHEA Grapalat"/>
          <w:sz w:val="22"/>
          <w:szCs w:val="22"/>
        </w:rPr>
        <w:tab/>
        <w:t>С целью применения пункта 8.20. части 1 настоящего приглашения может быть созвано внеочередное заседание комиссии.</w:t>
      </w:r>
    </w:p>
    <w:p w14:paraId="33ECB739"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8.22.</w:t>
      </w:r>
      <w:r w:rsidRPr="0092206E">
        <w:rPr>
          <w:rFonts w:ascii="GHEA Grapalat" w:hAnsi="GHEA Grapalat"/>
          <w:sz w:val="22"/>
          <w:szCs w:val="22"/>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Pr="0092206E">
        <w:rPr>
          <w:rFonts w:ascii="Calibri" w:hAnsi="Calibri" w:cs="Calibri"/>
          <w:sz w:val="22"/>
          <w:szCs w:val="22"/>
        </w:rPr>
        <w:t> </w:t>
      </w:r>
      <w:r w:rsidRPr="0092206E">
        <w:rPr>
          <w:rFonts w:ascii="GHEA Grapalat" w:hAnsi="GHEA Grapalat"/>
          <w:sz w:val="22"/>
          <w:szCs w:val="22"/>
        </w:rPr>
        <w:t>заключении договора содержит краткую информацию об оценке заявок, о</w:t>
      </w:r>
      <w:r w:rsidRPr="0092206E">
        <w:rPr>
          <w:rFonts w:ascii="Calibri" w:hAnsi="Calibri" w:cs="Calibri"/>
          <w:sz w:val="22"/>
          <w:szCs w:val="22"/>
        </w:rPr>
        <w:t> </w:t>
      </w:r>
      <w:r w:rsidRPr="0092206E">
        <w:rPr>
          <w:rFonts w:ascii="GHEA Grapalat" w:hAnsi="GHEA Grapalat"/>
          <w:sz w:val="22"/>
          <w:szCs w:val="22"/>
        </w:rPr>
        <w:t>причинах, обосновывающих выбор отобранного участника, и объявление о</w:t>
      </w:r>
      <w:r w:rsidRPr="0092206E">
        <w:rPr>
          <w:rFonts w:ascii="Calibri" w:hAnsi="Calibri" w:cs="Calibri"/>
          <w:sz w:val="22"/>
          <w:szCs w:val="22"/>
        </w:rPr>
        <w:t> </w:t>
      </w:r>
      <w:r w:rsidRPr="0092206E">
        <w:rPr>
          <w:rFonts w:ascii="GHEA Grapalat" w:hAnsi="GHEA Grapalat"/>
          <w:sz w:val="22"/>
          <w:szCs w:val="22"/>
        </w:rPr>
        <w:t>периоде ожидания.</w:t>
      </w:r>
    </w:p>
    <w:p w14:paraId="1B3DD7C2"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E8ADCFC"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b/>
          <w:bCs/>
          <w:sz w:val="22"/>
          <w:szCs w:val="22"/>
        </w:rPr>
        <w:t>Период ожидания в случае настоящей процедуры составляет 10 календарных дней.</w:t>
      </w:r>
      <w:r w:rsidRPr="0092206E">
        <w:rPr>
          <w:rFonts w:ascii="GHEA Grapalat" w:hAnsi="GHEA Grapalat"/>
          <w:sz w:val="22"/>
          <w:szCs w:val="22"/>
        </w:rPr>
        <w:t xml:space="preserve"> Период ожидания:</w:t>
      </w:r>
    </w:p>
    <w:p w14:paraId="204C692B"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lastRenderedPageBreak/>
        <w:t>не применим, если заявку подал только один участник, с которым заключается договор;</w:t>
      </w:r>
    </w:p>
    <w:p w14:paraId="2E6B6440"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8F1A59E" w14:textId="77777777" w:rsidR="004C58D6" w:rsidRPr="0092206E" w:rsidRDefault="004C58D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6B8B59" w14:textId="77777777" w:rsidR="000D5D26" w:rsidRPr="0092206E" w:rsidRDefault="000D5D26" w:rsidP="00C951F5">
      <w:pPr>
        <w:widowControl w:val="0"/>
        <w:spacing w:after="160"/>
        <w:jc w:val="center"/>
        <w:rPr>
          <w:rFonts w:ascii="GHEA Grapalat" w:hAnsi="GHEA Grapalat"/>
          <w:b/>
          <w:sz w:val="22"/>
          <w:szCs w:val="22"/>
        </w:rPr>
      </w:pPr>
    </w:p>
    <w:p w14:paraId="4DCD8CDA" w14:textId="77777777" w:rsidR="000313A6" w:rsidRPr="0092206E" w:rsidRDefault="00AA0AD8" w:rsidP="00C951F5">
      <w:pPr>
        <w:widowControl w:val="0"/>
        <w:spacing w:after="160"/>
        <w:jc w:val="center"/>
        <w:rPr>
          <w:rFonts w:ascii="GHEA Grapalat" w:hAnsi="GHEA Grapalat" w:cs="Arial"/>
          <w:b/>
          <w:iCs/>
          <w:sz w:val="22"/>
          <w:szCs w:val="22"/>
        </w:rPr>
      </w:pPr>
      <w:r w:rsidRPr="0092206E">
        <w:rPr>
          <w:rFonts w:ascii="GHEA Grapalat" w:hAnsi="GHEA Grapalat"/>
          <w:b/>
          <w:sz w:val="22"/>
          <w:szCs w:val="22"/>
        </w:rPr>
        <w:t xml:space="preserve">9. ЗАКЛЮЧЕНИЕ ДОГОВОРА </w:t>
      </w:r>
    </w:p>
    <w:p w14:paraId="61A177E3"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9.1.</w:t>
      </w:r>
      <w:r w:rsidRPr="0092206E">
        <w:rPr>
          <w:rFonts w:ascii="GHEA Grapalat" w:hAnsi="GHEA Grapalat"/>
          <w:sz w:val="22"/>
          <w:szCs w:val="22"/>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812080"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9.2.</w:t>
      </w:r>
      <w:r w:rsidRPr="0092206E">
        <w:rPr>
          <w:rFonts w:ascii="GHEA Grapalat" w:hAnsi="GHEA Grapalat"/>
          <w:sz w:val="22"/>
          <w:szCs w:val="22"/>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6C88A98"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9.3.</w:t>
      </w:r>
      <w:r w:rsidRPr="0092206E">
        <w:rPr>
          <w:rFonts w:ascii="GHEA Grapalat" w:hAnsi="GHEA Grapalat"/>
          <w:sz w:val="22"/>
          <w:szCs w:val="22"/>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679B69F"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9.4.</w:t>
      </w:r>
      <w:r w:rsidRPr="0092206E">
        <w:rPr>
          <w:rFonts w:ascii="GHEA Grapalat" w:hAnsi="GHEA Grapalat"/>
          <w:sz w:val="22"/>
          <w:szCs w:val="22"/>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265FBD97"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1F91CCD"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9.5.</w:t>
      </w:r>
      <w:r w:rsidRPr="0092206E">
        <w:rPr>
          <w:rFonts w:ascii="GHEA Grapalat" w:hAnsi="GHEA Grapalat"/>
          <w:sz w:val="22"/>
          <w:szCs w:val="22"/>
        </w:rPr>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0CD2C13D" w14:textId="77777777" w:rsidR="00767D57" w:rsidRPr="0092206E" w:rsidRDefault="00767D57" w:rsidP="00C951F5">
      <w:pPr>
        <w:widowControl w:val="0"/>
        <w:tabs>
          <w:tab w:val="left" w:pos="1134"/>
        </w:tabs>
        <w:ind w:firstLine="567"/>
        <w:jc w:val="center"/>
        <w:rPr>
          <w:rFonts w:ascii="GHEA Grapalat" w:hAnsi="GHEA Grapalat"/>
          <w:sz w:val="22"/>
          <w:szCs w:val="22"/>
        </w:rPr>
      </w:pPr>
    </w:p>
    <w:p w14:paraId="0C4BEFB2" w14:textId="77777777" w:rsidR="00767D57" w:rsidRPr="0092206E" w:rsidRDefault="00767D57" w:rsidP="00C951F5">
      <w:pPr>
        <w:widowControl w:val="0"/>
        <w:tabs>
          <w:tab w:val="left" w:pos="1134"/>
        </w:tabs>
        <w:ind w:firstLine="567"/>
        <w:jc w:val="center"/>
        <w:rPr>
          <w:rFonts w:ascii="GHEA Grapalat" w:hAnsi="GHEA Grapalat"/>
          <w:b/>
          <w:bCs/>
          <w:sz w:val="22"/>
          <w:szCs w:val="22"/>
        </w:rPr>
      </w:pPr>
      <w:r w:rsidRPr="0092206E">
        <w:rPr>
          <w:rFonts w:ascii="GHEA Grapalat" w:hAnsi="GHEA Grapalat"/>
          <w:b/>
          <w:bCs/>
          <w:sz w:val="22"/>
          <w:szCs w:val="22"/>
        </w:rPr>
        <w:t>10. ОБЕСПЕЧЕНИЯ КВАЛИФИКАЦИИ И ДОГОВОРА</w:t>
      </w:r>
    </w:p>
    <w:p w14:paraId="58372B6C"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10.1.</w:t>
      </w:r>
      <w:r w:rsidRPr="0092206E">
        <w:rPr>
          <w:rFonts w:ascii="GHEA Grapalat" w:hAnsi="GHEA Grapalat"/>
          <w:sz w:val="22"/>
          <w:szCs w:val="22"/>
        </w:rPr>
        <w:tab/>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договора(предоплаты).11.1</w:t>
      </w:r>
    </w:p>
    <w:p w14:paraId="5789AB12"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w:t>
      </w:r>
      <w:r w:rsidRPr="0092206E">
        <w:rPr>
          <w:rFonts w:ascii="GHEA Grapalat" w:hAnsi="GHEA Grapalat"/>
          <w:sz w:val="22"/>
          <w:szCs w:val="22"/>
        </w:rPr>
        <w:lastRenderedPageBreak/>
        <w:t>минимум включительно до 20-го рабочего дня, следующего за днем полного принятия заказчиком результата выполнения контракта.12.1</w:t>
      </w:r>
    </w:p>
    <w:p w14:paraId="5774AD66"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92206E">
        <w:rPr>
          <w:rFonts w:ascii="Calibri" w:hAnsi="Calibri" w:cs="Calibri"/>
          <w:sz w:val="22"/>
          <w:szCs w:val="22"/>
        </w:rPr>
        <w:t> </w:t>
      </w:r>
      <w:r w:rsidRPr="0092206E">
        <w:rPr>
          <w:rFonts w:ascii="GHEA Grapalat" w:hAnsi="GHEA Grapalat" w:cs="GHEA Grapalat"/>
          <w:sz w:val="22"/>
          <w:szCs w:val="22"/>
        </w:rPr>
        <w:t>«</w:t>
      </w:r>
      <w:r w:rsidRPr="0092206E">
        <w:rPr>
          <w:rFonts w:ascii="GHEA Grapalat" w:hAnsi="GHEA Grapalat"/>
          <w:sz w:val="22"/>
          <w:szCs w:val="22"/>
        </w:rPr>
        <w:t>900008000698</w:t>
      </w:r>
      <w:r w:rsidRPr="0092206E">
        <w:rPr>
          <w:rFonts w:ascii="GHEA Grapalat" w:hAnsi="GHEA Grapalat" w:cs="GHEA Grapalat"/>
          <w:sz w:val="22"/>
          <w:szCs w:val="22"/>
        </w:rPr>
        <w:t>»</w:t>
      </w:r>
      <w:r w:rsidRPr="0092206E">
        <w:rPr>
          <w:rFonts w:ascii="GHEA Grapalat" w:hAnsi="GHEA Grapalat"/>
          <w:sz w:val="22"/>
          <w:szCs w:val="22"/>
        </w:rPr>
        <w:t xml:space="preserve"> </w:t>
      </w:r>
      <w:r w:rsidRPr="0092206E">
        <w:rPr>
          <w:rFonts w:ascii="GHEA Grapalat" w:hAnsi="GHEA Grapalat" w:cs="GHEA Grapalat"/>
          <w:sz w:val="22"/>
          <w:szCs w:val="22"/>
        </w:rPr>
        <w:t>открытый</w:t>
      </w:r>
      <w:r w:rsidRPr="0092206E">
        <w:rPr>
          <w:rFonts w:ascii="GHEA Grapalat" w:hAnsi="GHEA Grapalat"/>
          <w:sz w:val="22"/>
          <w:szCs w:val="22"/>
        </w:rPr>
        <w:t xml:space="preserve"> </w:t>
      </w:r>
      <w:r w:rsidRPr="0092206E">
        <w:rPr>
          <w:rFonts w:ascii="GHEA Grapalat" w:hAnsi="GHEA Grapalat" w:cs="GHEA Grapalat"/>
          <w:sz w:val="22"/>
          <w:szCs w:val="22"/>
        </w:rPr>
        <w:t>в</w:t>
      </w:r>
      <w:r w:rsidRPr="0092206E">
        <w:rPr>
          <w:rFonts w:ascii="GHEA Grapalat" w:hAnsi="GHEA Grapalat"/>
          <w:sz w:val="22"/>
          <w:szCs w:val="22"/>
        </w:rPr>
        <w:t xml:space="preserve"> </w:t>
      </w:r>
      <w:r w:rsidRPr="0092206E">
        <w:rPr>
          <w:rFonts w:ascii="GHEA Grapalat" w:hAnsi="GHEA Grapalat" w:cs="GHEA Grapalat"/>
          <w:sz w:val="22"/>
          <w:szCs w:val="22"/>
        </w:rPr>
        <w:t>Центральном</w:t>
      </w:r>
      <w:r w:rsidRPr="0092206E">
        <w:rPr>
          <w:rFonts w:ascii="GHEA Grapalat" w:hAnsi="GHEA Grapalat"/>
          <w:sz w:val="22"/>
          <w:szCs w:val="22"/>
        </w:rPr>
        <w:t xml:space="preserve"> </w:t>
      </w:r>
      <w:r w:rsidRPr="0092206E">
        <w:rPr>
          <w:rFonts w:ascii="GHEA Grapalat" w:hAnsi="GHEA Grapalat" w:cs="GHEA Grapalat"/>
          <w:sz w:val="22"/>
          <w:szCs w:val="22"/>
        </w:rPr>
        <w:t>казначействе</w:t>
      </w:r>
      <w:r w:rsidRPr="0092206E">
        <w:rPr>
          <w:rFonts w:ascii="GHEA Grapalat" w:hAnsi="GHEA Grapalat"/>
          <w:sz w:val="22"/>
          <w:szCs w:val="22"/>
        </w:rPr>
        <w:t xml:space="preserve"> </w:t>
      </w:r>
      <w:r w:rsidRPr="0092206E">
        <w:rPr>
          <w:rFonts w:ascii="GHEA Grapalat" w:hAnsi="GHEA Grapalat" w:cs="GHEA Grapalat"/>
          <w:sz w:val="22"/>
          <w:szCs w:val="22"/>
        </w:rPr>
        <w:t>на</w:t>
      </w:r>
      <w:r w:rsidRPr="0092206E">
        <w:rPr>
          <w:rFonts w:ascii="GHEA Grapalat" w:hAnsi="GHEA Grapalat"/>
          <w:sz w:val="22"/>
          <w:szCs w:val="22"/>
        </w:rPr>
        <w:t xml:space="preserve"> </w:t>
      </w:r>
      <w:r w:rsidRPr="0092206E">
        <w:rPr>
          <w:rFonts w:ascii="GHEA Grapalat" w:hAnsi="GHEA Grapalat" w:cs="GHEA Grapalat"/>
          <w:sz w:val="22"/>
          <w:szCs w:val="22"/>
        </w:rPr>
        <w:t>имя</w:t>
      </w:r>
      <w:r w:rsidRPr="0092206E">
        <w:rPr>
          <w:rFonts w:ascii="GHEA Grapalat" w:hAnsi="GHEA Grapalat"/>
          <w:sz w:val="22"/>
          <w:szCs w:val="22"/>
        </w:rPr>
        <w:t xml:space="preserve"> </w:t>
      </w:r>
      <w:r w:rsidRPr="0092206E">
        <w:rPr>
          <w:rFonts w:ascii="GHEA Grapalat" w:hAnsi="GHEA Grapalat" w:cs="GHEA Grapalat"/>
          <w:sz w:val="22"/>
          <w:szCs w:val="22"/>
        </w:rPr>
        <w:t>уполномоченного</w:t>
      </w:r>
      <w:r w:rsidRPr="0092206E">
        <w:rPr>
          <w:rFonts w:ascii="GHEA Grapalat" w:hAnsi="GHEA Grapalat"/>
          <w:sz w:val="22"/>
          <w:szCs w:val="22"/>
        </w:rPr>
        <w:t xml:space="preserve"> </w:t>
      </w:r>
      <w:r w:rsidRPr="0092206E">
        <w:rPr>
          <w:rFonts w:ascii="GHEA Grapalat" w:hAnsi="GHEA Grapalat" w:cs="GHEA Grapalat"/>
          <w:sz w:val="22"/>
          <w:szCs w:val="22"/>
        </w:rPr>
        <w:t>органа</w:t>
      </w:r>
      <w:r w:rsidRPr="0092206E">
        <w:rPr>
          <w:rFonts w:ascii="GHEA Grapalat" w:hAnsi="GHEA Grapalat"/>
          <w:sz w:val="22"/>
          <w:szCs w:val="22"/>
        </w:rPr>
        <w:t>.</w:t>
      </w:r>
    </w:p>
    <w:p w14:paraId="322D166B"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C1E416"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757D1F8" w14:textId="77777777" w:rsidR="00767D57" w:rsidRPr="0092206E" w:rsidRDefault="00767D57" w:rsidP="00C951F5">
      <w:pPr>
        <w:widowControl w:val="0"/>
        <w:tabs>
          <w:tab w:val="left" w:pos="1134"/>
        </w:tabs>
        <w:ind w:firstLine="567"/>
        <w:jc w:val="both"/>
        <w:rPr>
          <w:rFonts w:ascii="GHEA Grapalat" w:hAnsi="GHEA Grapalat"/>
          <w:sz w:val="16"/>
          <w:szCs w:val="16"/>
        </w:rPr>
      </w:pPr>
    </w:p>
    <w:p w14:paraId="148BDCC4"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 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54A0FAEE"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Обеспечение квалификации в виде банковской гарантии отобранный участник представляет согласно приложению 4 или приложению 4.1.</w:t>
      </w:r>
      <w:r w:rsidRPr="0092206E">
        <w:rPr>
          <w:rFonts w:ascii="GHEA Grapalat" w:hAnsi="GHEA Grapalat"/>
          <w:sz w:val="22"/>
          <w:szCs w:val="22"/>
        </w:rPr>
        <w:footnoteReference w:customMarkFollows="1" w:id="1"/>
        <w:t>12 .</w:t>
      </w:r>
    </w:p>
    <w:p w14:paraId="3EC77159"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544AF6"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10.3.</w:t>
      </w:r>
      <w:r w:rsidRPr="0092206E">
        <w:rPr>
          <w:rFonts w:ascii="GHEA Grapalat" w:hAnsi="GHEA Grapalat"/>
          <w:sz w:val="22"/>
          <w:szCs w:val="22"/>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92206E">
        <w:rPr>
          <w:rFonts w:ascii="GHEA Grapalat" w:hAnsi="GHEA Grapalat"/>
          <w:sz w:val="22"/>
          <w:szCs w:val="22"/>
        </w:rPr>
        <w:footnoteReference w:customMarkFollows="1" w:id="2"/>
        <w:t>13.</w:t>
      </w:r>
    </w:p>
    <w:p w14:paraId="30CC7ADD"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к сумме цен закупок представленных лотов с учетом требований 9-ого подпункта 32-ого пункта. </w:t>
      </w:r>
    </w:p>
    <w:p w14:paraId="2F922C4E"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5BA72C5"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2206E">
        <w:rPr>
          <w:rFonts w:ascii="Calibri" w:hAnsi="Calibri" w:cs="Calibri"/>
          <w:sz w:val="22"/>
          <w:szCs w:val="22"/>
        </w:rPr>
        <w:t> </w:t>
      </w:r>
      <w:r w:rsidRPr="0092206E">
        <w:rPr>
          <w:rFonts w:ascii="GHEA Grapalat" w:hAnsi="GHEA Grapalat"/>
          <w:sz w:val="22"/>
          <w:szCs w:val="22"/>
        </w:rPr>
        <w:t>"900008000664", открытый в Центральном казначействе на имя уполномоченного органа.</w:t>
      </w:r>
    </w:p>
    <w:p w14:paraId="2CD1BF84"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w:t>
      </w:r>
      <w:r w:rsidRPr="0092206E">
        <w:rPr>
          <w:rFonts w:ascii="GHEA Grapalat" w:hAnsi="GHEA Grapalat"/>
          <w:sz w:val="22"/>
          <w:szCs w:val="22"/>
        </w:rPr>
        <w:lastRenderedPageBreak/>
        <w:t>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5ACFD87"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10.5.</w:t>
      </w:r>
      <w:r w:rsidRPr="0092206E">
        <w:rPr>
          <w:rFonts w:ascii="GHEA Grapalat" w:hAnsi="GHEA Grapalat"/>
          <w:sz w:val="22"/>
          <w:szCs w:val="22"/>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 </w:t>
      </w:r>
    </w:p>
    <w:p w14:paraId="5886DDF6"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8FE0FDE"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 xml:space="preserve">  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B387E5" w14:textId="77777777" w:rsidR="00767D57" w:rsidRPr="0092206E" w:rsidRDefault="00767D57" w:rsidP="00C951F5">
      <w:pPr>
        <w:widowControl w:val="0"/>
        <w:tabs>
          <w:tab w:val="left" w:pos="1134"/>
        </w:tabs>
        <w:spacing w:after="160"/>
        <w:ind w:firstLine="567"/>
        <w:jc w:val="center"/>
        <w:rPr>
          <w:rFonts w:ascii="GHEA Grapalat" w:hAnsi="GHEA Grapalat"/>
          <w:b/>
          <w:sz w:val="22"/>
          <w:szCs w:val="22"/>
        </w:rPr>
      </w:pPr>
    </w:p>
    <w:p w14:paraId="63714AA2" w14:textId="77777777" w:rsidR="00096865" w:rsidRPr="0092206E" w:rsidRDefault="008D5016" w:rsidP="00C951F5">
      <w:pPr>
        <w:widowControl w:val="0"/>
        <w:tabs>
          <w:tab w:val="left" w:pos="1134"/>
        </w:tabs>
        <w:spacing w:after="160"/>
        <w:ind w:firstLine="567"/>
        <w:jc w:val="center"/>
        <w:rPr>
          <w:rFonts w:ascii="GHEA Grapalat" w:hAnsi="GHEA Grapalat"/>
          <w:b/>
          <w:sz w:val="22"/>
          <w:szCs w:val="22"/>
        </w:rPr>
      </w:pPr>
      <w:r w:rsidRPr="0092206E">
        <w:rPr>
          <w:rFonts w:ascii="GHEA Grapalat" w:hAnsi="GHEA Grapalat"/>
          <w:b/>
          <w:sz w:val="22"/>
          <w:szCs w:val="22"/>
        </w:rPr>
        <w:t>11. ОБЪЯВЛЕНИЕ ПРОЦЕДУРЫ НЕСОСТОЯВШЕЙСЯ</w:t>
      </w:r>
    </w:p>
    <w:p w14:paraId="0C491F04" w14:textId="77777777" w:rsidR="00767D57" w:rsidRPr="0092206E" w:rsidRDefault="00767D57" w:rsidP="00C951F5">
      <w:pPr>
        <w:widowControl w:val="0"/>
        <w:tabs>
          <w:tab w:val="left" w:pos="1276"/>
        </w:tabs>
        <w:ind w:firstLine="567"/>
        <w:jc w:val="both"/>
        <w:rPr>
          <w:rFonts w:ascii="GHEA Grapalat" w:hAnsi="GHEA Grapalat" w:cs="Sylfaen"/>
          <w:sz w:val="22"/>
          <w:szCs w:val="22"/>
        </w:rPr>
      </w:pPr>
      <w:r w:rsidRPr="0092206E">
        <w:rPr>
          <w:rFonts w:ascii="GHEA Grapalat" w:hAnsi="GHEA Grapalat"/>
          <w:sz w:val="22"/>
          <w:szCs w:val="22"/>
        </w:rPr>
        <w:t>11.1.</w:t>
      </w:r>
      <w:r w:rsidRPr="0092206E">
        <w:rPr>
          <w:rFonts w:ascii="GHEA Grapalat" w:hAnsi="GHEA Grapalat"/>
          <w:sz w:val="22"/>
          <w:szCs w:val="22"/>
        </w:rPr>
        <w:tab/>
        <w:t>Согласно статье 37 Закона, Комиссия объявляет настоящую процедуру несостоявшейся, если:</w:t>
      </w:r>
    </w:p>
    <w:p w14:paraId="6C37A116" w14:textId="77777777" w:rsidR="00767D57" w:rsidRPr="0092206E" w:rsidRDefault="00767D57"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1)</w:t>
      </w:r>
      <w:r w:rsidRPr="0092206E">
        <w:rPr>
          <w:rFonts w:ascii="GHEA Grapalat" w:hAnsi="GHEA Grapalat"/>
          <w:sz w:val="22"/>
          <w:szCs w:val="22"/>
        </w:rPr>
        <w:tab/>
        <w:t>ни одна из заявок не соответствует условиям приглашения;</w:t>
      </w:r>
    </w:p>
    <w:p w14:paraId="2D2BB185" w14:textId="77777777" w:rsidR="00767D57" w:rsidRPr="0092206E" w:rsidRDefault="00767D57"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2)</w:t>
      </w:r>
      <w:r w:rsidRPr="0092206E">
        <w:rPr>
          <w:rFonts w:ascii="GHEA Grapalat" w:hAnsi="GHEA Grapalat"/>
          <w:sz w:val="22"/>
          <w:szCs w:val="22"/>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92206E">
        <w:rPr>
          <w:rFonts w:ascii="Calibri" w:hAnsi="Calibri" w:cs="Calibri"/>
          <w:sz w:val="22"/>
          <w:szCs w:val="22"/>
          <w:lang w:val="en-US"/>
        </w:rPr>
        <w:t> </w:t>
      </w:r>
      <w:r w:rsidRPr="0092206E">
        <w:rPr>
          <w:rFonts w:ascii="GHEA Grapalat" w:hAnsi="GHEA Grapalat"/>
          <w:sz w:val="22"/>
          <w:szCs w:val="22"/>
        </w:rPr>
        <w:t>— Совета попечителей</w:t>
      </w:r>
      <w:r w:rsidRPr="0092206E">
        <w:rPr>
          <w:rStyle w:val="af6"/>
          <w:rFonts w:ascii="GHEA Grapalat" w:hAnsi="GHEA Grapalat"/>
          <w:sz w:val="22"/>
          <w:szCs w:val="22"/>
        </w:rPr>
        <w:footnoteReference w:customMarkFollows="1" w:id="3"/>
        <w:t>14</w:t>
      </w:r>
      <w:r w:rsidRPr="0092206E">
        <w:rPr>
          <w:rFonts w:ascii="GHEA Grapalat" w:hAnsi="GHEA Grapalat"/>
          <w:sz w:val="22"/>
          <w:szCs w:val="22"/>
        </w:rPr>
        <w:t>.</w:t>
      </w:r>
    </w:p>
    <w:p w14:paraId="0045FDC8" w14:textId="77777777" w:rsidR="00767D57" w:rsidRPr="0092206E" w:rsidRDefault="00767D57"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3)</w:t>
      </w:r>
      <w:r w:rsidRPr="0092206E">
        <w:rPr>
          <w:rFonts w:ascii="GHEA Grapalat" w:hAnsi="GHEA Grapalat"/>
          <w:sz w:val="22"/>
          <w:szCs w:val="22"/>
        </w:rPr>
        <w:tab/>
        <w:t>не подано ни одной заявки;</w:t>
      </w:r>
    </w:p>
    <w:p w14:paraId="1825998E" w14:textId="77777777" w:rsidR="00767D57"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4)</w:t>
      </w:r>
      <w:r w:rsidRPr="0092206E">
        <w:rPr>
          <w:rFonts w:ascii="GHEA Grapalat" w:hAnsi="GHEA Grapalat"/>
          <w:sz w:val="22"/>
          <w:szCs w:val="22"/>
        </w:rPr>
        <w:tab/>
        <w:t>договор не заключается.</w:t>
      </w:r>
    </w:p>
    <w:p w14:paraId="7580A364" w14:textId="77777777" w:rsidR="00C54730" w:rsidRPr="0092206E" w:rsidRDefault="00767D57"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11.2.</w:t>
      </w:r>
      <w:r w:rsidRPr="0092206E">
        <w:rPr>
          <w:rFonts w:ascii="GHEA Grapalat" w:hAnsi="GHEA Grapalat"/>
          <w:sz w:val="22"/>
          <w:szCs w:val="22"/>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14:paraId="6309347C" w14:textId="77777777" w:rsidR="00767D57" w:rsidRPr="0092206E" w:rsidRDefault="00767D57" w:rsidP="00C951F5">
      <w:pPr>
        <w:jc w:val="center"/>
        <w:rPr>
          <w:rFonts w:ascii="GHEA Grapalat" w:hAnsi="GHEA Grapalat"/>
          <w:b/>
          <w:sz w:val="22"/>
          <w:szCs w:val="22"/>
        </w:rPr>
      </w:pPr>
      <w:r w:rsidRPr="0092206E">
        <w:rPr>
          <w:rFonts w:ascii="GHEA Grapalat" w:hAnsi="GHEA Grapalat"/>
        </w:rPr>
        <w:t>.</w:t>
      </w:r>
    </w:p>
    <w:p w14:paraId="732F6085" w14:textId="77777777" w:rsidR="00096865" w:rsidRPr="0092206E" w:rsidRDefault="008D5016" w:rsidP="00C951F5">
      <w:pPr>
        <w:spacing w:after="240"/>
        <w:jc w:val="center"/>
        <w:rPr>
          <w:rFonts w:ascii="GHEA Grapalat" w:hAnsi="GHEA Grapalat"/>
          <w:b/>
          <w:sz w:val="22"/>
          <w:szCs w:val="22"/>
        </w:rPr>
      </w:pPr>
      <w:r w:rsidRPr="0092206E">
        <w:rPr>
          <w:rFonts w:ascii="GHEA Grapalat" w:hAnsi="GHEA Grapalat"/>
          <w:b/>
          <w:sz w:val="22"/>
          <w:szCs w:val="22"/>
        </w:rPr>
        <w:t xml:space="preserve">12. ПРАВО УЧАСТНИКА И </w:t>
      </w:r>
      <w:r w:rsidR="008E3307" w:rsidRPr="0092206E">
        <w:rPr>
          <w:rFonts w:ascii="GHEA Grapalat" w:hAnsi="GHEA Grapalat"/>
          <w:b/>
          <w:sz w:val="22"/>
          <w:szCs w:val="22"/>
        </w:rPr>
        <w:t xml:space="preserve">ПОРЯДОК ОБЖАЛОВАНИЯ ИМ </w:t>
      </w:r>
      <w:r w:rsidR="00025A85" w:rsidRPr="0092206E">
        <w:rPr>
          <w:rFonts w:ascii="GHEA Grapalat" w:hAnsi="GHEA Grapalat"/>
          <w:b/>
          <w:sz w:val="22"/>
          <w:szCs w:val="22"/>
        </w:rPr>
        <w:br/>
      </w:r>
      <w:r w:rsidRPr="0092206E">
        <w:rPr>
          <w:rFonts w:ascii="GHEA Grapalat" w:hAnsi="GHEA Grapalat"/>
          <w:b/>
          <w:sz w:val="22"/>
          <w:szCs w:val="22"/>
        </w:rPr>
        <w:t>ДЕЙСТВИЙ И (ИЛИ) ПРИНЯТЫХ РЕШЕНИЙ, СВЯЗАННЫХ</w:t>
      </w:r>
      <w:r w:rsidR="00025A85" w:rsidRPr="0092206E">
        <w:rPr>
          <w:rFonts w:ascii="Calibri" w:hAnsi="Calibri" w:cs="Calibri"/>
          <w:b/>
          <w:sz w:val="22"/>
          <w:szCs w:val="22"/>
          <w:lang w:val="en-US"/>
        </w:rPr>
        <w:t> </w:t>
      </w:r>
      <w:r w:rsidRPr="0092206E">
        <w:rPr>
          <w:rFonts w:ascii="GHEA Grapalat" w:hAnsi="GHEA Grapalat"/>
          <w:b/>
          <w:sz w:val="22"/>
          <w:szCs w:val="22"/>
        </w:rPr>
        <w:t>С</w:t>
      </w:r>
      <w:r w:rsidR="00025A85" w:rsidRPr="0092206E">
        <w:rPr>
          <w:rFonts w:ascii="Calibri" w:hAnsi="Calibri" w:cs="Calibri"/>
          <w:b/>
          <w:sz w:val="22"/>
          <w:szCs w:val="22"/>
          <w:lang w:val="en-US"/>
        </w:rPr>
        <w:t> </w:t>
      </w:r>
      <w:r w:rsidRPr="0092206E">
        <w:rPr>
          <w:rFonts w:ascii="GHEA Grapalat" w:hAnsi="GHEA Grapalat"/>
          <w:b/>
          <w:sz w:val="22"/>
          <w:szCs w:val="22"/>
        </w:rPr>
        <w:t>ПРОЦЕССОМ ЗАКУПКИ</w:t>
      </w:r>
    </w:p>
    <w:p w14:paraId="7B96C899" w14:textId="77777777" w:rsidR="00767D57" w:rsidRPr="0092206E" w:rsidRDefault="00767D57"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29A8034" w14:textId="77777777" w:rsidR="00767D57" w:rsidRPr="0092206E" w:rsidRDefault="00767D57"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353703" w14:textId="77777777" w:rsidR="00767D57" w:rsidRPr="0092206E" w:rsidRDefault="00767D57"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08C4C0E" w14:textId="77777777" w:rsidR="00767D57" w:rsidRPr="0092206E" w:rsidRDefault="00767D57"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 xml:space="preserve">12.3. Убытки, причиненные вследствие действия или бездействия заказчика, оценочной </w:t>
      </w:r>
      <w:r w:rsidRPr="0092206E">
        <w:rPr>
          <w:rFonts w:ascii="GHEA Grapalat" w:hAnsi="GHEA Grapalat"/>
          <w:sz w:val="22"/>
          <w:szCs w:val="22"/>
        </w:rPr>
        <w:lastRenderedPageBreak/>
        <w:t>комиссии, возмещаются в порядке, установленном Гражданским кодексом Республики Армения.</w:t>
      </w:r>
    </w:p>
    <w:p w14:paraId="214E6006" w14:textId="77777777" w:rsidR="00767D57" w:rsidRPr="0092206E" w:rsidRDefault="00767D57" w:rsidP="00C951F5">
      <w:pPr>
        <w:widowControl w:val="0"/>
        <w:ind w:firstLine="567"/>
        <w:jc w:val="both"/>
        <w:rPr>
          <w:rFonts w:ascii="GHEA Grapalat" w:hAnsi="GHEA Grapalat"/>
          <w:sz w:val="22"/>
          <w:szCs w:val="22"/>
        </w:rPr>
      </w:pPr>
      <w:r w:rsidRPr="0092206E">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6C67CBA" w14:textId="77777777" w:rsidR="00767D57" w:rsidRPr="0092206E" w:rsidRDefault="00767D57" w:rsidP="00C951F5">
      <w:pPr>
        <w:jc w:val="both"/>
        <w:rPr>
          <w:rFonts w:ascii="GHEA Grapalat" w:hAnsi="GHEA Grapalat"/>
          <w:sz w:val="22"/>
          <w:szCs w:val="22"/>
        </w:rPr>
      </w:pPr>
      <w:r w:rsidRPr="0092206E">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7ABD9E8" w14:textId="77777777" w:rsidR="00767D57" w:rsidRPr="0092206E" w:rsidRDefault="00767D57" w:rsidP="00C951F5">
      <w:pPr>
        <w:jc w:val="both"/>
        <w:rPr>
          <w:rFonts w:ascii="GHEA Grapalat" w:hAnsi="GHEA Grapalat"/>
          <w:sz w:val="22"/>
          <w:szCs w:val="22"/>
        </w:rPr>
      </w:pPr>
      <w:r w:rsidRPr="0092206E">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6D34B7C"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03A258" w14:textId="77777777" w:rsidR="00767D57" w:rsidRPr="0092206E" w:rsidRDefault="00767D57" w:rsidP="00C951F5">
      <w:pPr>
        <w:ind w:firstLine="567"/>
        <w:jc w:val="both"/>
        <w:rPr>
          <w:rFonts w:ascii="GHEA Grapalat" w:hAnsi="GHEA Grapalat"/>
          <w:sz w:val="22"/>
          <w:szCs w:val="22"/>
          <w:lang w:val="hy-AM"/>
        </w:rPr>
      </w:pPr>
      <w:r w:rsidRPr="0092206E">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1D78030E"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19F7F2" w14:textId="77777777" w:rsidR="00767D57" w:rsidRPr="0092206E" w:rsidRDefault="00767D57" w:rsidP="00C951F5">
      <w:pPr>
        <w:ind w:firstLine="567"/>
        <w:jc w:val="both"/>
        <w:rPr>
          <w:rFonts w:ascii="GHEA Grapalat" w:hAnsi="GHEA Grapalat"/>
          <w:sz w:val="22"/>
          <w:szCs w:val="22"/>
          <w:lang w:val="hy-AM"/>
        </w:rPr>
      </w:pPr>
      <w:r w:rsidRPr="0092206E">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2206E">
        <w:rPr>
          <w:rFonts w:ascii="GHEA Grapalat" w:hAnsi="GHEA Grapalat"/>
          <w:sz w:val="22"/>
          <w:szCs w:val="22"/>
          <w:lang w:val="hy-AM"/>
        </w:rPr>
        <w:t>.</w:t>
      </w:r>
    </w:p>
    <w:p w14:paraId="1F49B9CF" w14:textId="77777777" w:rsidR="00767D57" w:rsidRPr="0092206E" w:rsidRDefault="00767D57" w:rsidP="00C951F5">
      <w:pPr>
        <w:ind w:firstLine="567"/>
        <w:jc w:val="both"/>
        <w:rPr>
          <w:rFonts w:ascii="GHEA Grapalat" w:hAnsi="GHEA Grapalat"/>
          <w:sz w:val="22"/>
          <w:szCs w:val="22"/>
          <w:lang w:val="hy-AM"/>
        </w:rPr>
      </w:pPr>
      <w:r w:rsidRPr="0092206E">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2206E">
        <w:rPr>
          <w:rFonts w:ascii="GHEA Grapalat" w:hAnsi="GHEA Grapalat"/>
          <w:sz w:val="22"/>
          <w:szCs w:val="22"/>
          <w:lang w:val="hy-AM"/>
        </w:rPr>
        <w:t>.</w:t>
      </w:r>
      <w:r w:rsidRPr="0092206E">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2206E">
        <w:rPr>
          <w:rFonts w:ascii="GHEA Grapalat" w:hAnsi="GHEA Grapalat"/>
          <w:sz w:val="22"/>
          <w:szCs w:val="22"/>
          <w:lang w:val="hy-AM"/>
        </w:rPr>
        <w:t>.</w:t>
      </w:r>
    </w:p>
    <w:p w14:paraId="6A6A0B32" w14:textId="77777777" w:rsidR="00767D57" w:rsidRPr="0092206E" w:rsidRDefault="00767D57" w:rsidP="00C951F5">
      <w:pPr>
        <w:ind w:firstLine="567"/>
        <w:jc w:val="both"/>
        <w:rPr>
          <w:rFonts w:ascii="GHEA Grapalat" w:hAnsi="GHEA Grapalat"/>
          <w:sz w:val="22"/>
          <w:szCs w:val="22"/>
          <w:lang w:val="hy-AM"/>
        </w:rPr>
      </w:pPr>
      <w:r w:rsidRPr="0092206E">
        <w:rPr>
          <w:rFonts w:ascii="GHEA Grapalat" w:hAnsi="GHEA Grapalat"/>
          <w:sz w:val="22"/>
          <w:szCs w:val="22"/>
        </w:rPr>
        <w:t xml:space="preserve">12.11. </w:t>
      </w:r>
      <w:r w:rsidRPr="0092206E">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3C6492"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EADBA2"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0F877DF"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1B76D2"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AA117C"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7E6D888D"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1C8681"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060D151"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D4ACAB8" w14:textId="512B79F2"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4FDAD1" w14:textId="6852F26F"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78A8C4D" w14:textId="1904CDAC"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9350990" w14:textId="77777777" w:rsidR="00767D57" w:rsidRPr="0092206E" w:rsidRDefault="00767D57" w:rsidP="00C951F5">
      <w:pPr>
        <w:ind w:firstLine="567"/>
        <w:jc w:val="both"/>
        <w:rPr>
          <w:rFonts w:ascii="GHEA Grapalat" w:hAnsi="GHEA Grapalat"/>
          <w:sz w:val="22"/>
          <w:szCs w:val="22"/>
        </w:rPr>
      </w:pPr>
      <w:r w:rsidRPr="0092206E">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32BCBDDE" w14:textId="77777777" w:rsidR="00AE679C" w:rsidRPr="0092206E" w:rsidRDefault="00767D57" w:rsidP="00C951F5">
      <w:pPr>
        <w:widowControl w:val="0"/>
        <w:spacing w:after="160"/>
        <w:ind w:firstLine="567"/>
        <w:jc w:val="both"/>
        <w:rPr>
          <w:rFonts w:ascii="GHEA Grapalat" w:hAnsi="GHEA Grapalat" w:cs="Sylfaen"/>
          <w:b/>
          <w:sz w:val="22"/>
          <w:szCs w:val="22"/>
        </w:rPr>
      </w:pPr>
      <w:r w:rsidRPr="0092206E">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DCCBE59" w14:textId="77777777" w:rsidR="00C40FC1" w:rsidRPr="0092206E" w:rsidRDefault="004373E3" w:rsidP="00C951F5">
      <w:pPr>
        <w:jc w:val="center"/>
        <w:rPr>
          <w:rFonts w:ascii="GHEA Grapalat" w:hAnsi="GHEA Grapalat"/>
          <w:b/>
          <w:sz w:val="22"/>
          <w:szCs w:val="22"/>
        </w:rPr>
      </w:pPr>
      <w:r w:rsidRPr="0092206E">
        <w:rPr>
          <w:rFonts w:ascii="GHEA Grapalat" w:hAnsi="GHEA Grapalat"/>
          <w:b/>
          <w:sz w:val="22"/>
          <w:szCs w:val="22"/>
        </w:rPr>
        <w:br w:type="page"/>
      </w:r>
    </w:p>
    <w:p w14:paraId="02AF27DD" w14:textId="77777777" w:rsidR="00C40FC1" w:rsidRPr="0092206E" w:rsidRDefault="00C40FC1" w:rsidP="00C951F5">
      <w:pPr>
        <w:jc w:val="center"/>
        <w:rPr>
          <w:rFonts w:ascii="GHEA Grapalat" w:hAnsi="GHEA Grapalat"/>
          <w:b/>
          <w:sz w:val="20"/>
          <w:szCs w:val="20"/>
        </w:rPr>
      </w:pPr>
    </w:p>
    <w:p w14:paraId="1499005C" w14:textId="77777777" w:rsidR="00096865" w:rsidRPr="0092206E" w:rsidRDefault="00096865" w:rsidP="00C951F5">
      <w:pPr>
        <w:jc w:val="center"/>
        <w:rPr>
          <w:rFonts w:ascii="GHEA Grapalat" w:hAnsi="GHEA Grapalat"/>
          <w:b/>
          <w:sz w:val="20"/>
          <w:szCs w:val="20"/>
        </w:rPr>
      </w:pPr>
      <w:r w:rsidRPr="0092206E">
        <w:rPr>
          <w:rFonts w:ascii="GHEA Grapalat" w:hAnsi="GHEA Grapalat"/>
          <w:b/>
          <w:sz w:val="20"/>
          <w:szCs w:val="20"/>
        </w:rPr>
        <w:t>ЧАСТЬ II</w:t>
      </w:r>
    </w:p>
    <w:p w14:paraId="4CAF904E" w14:textId="77777777" w:rsidR="00C40FC1" w:rsidRPr="0092206E" w:rsidRDefault="00096865" w:rsidP="00C951F5">
      <w:pPr>
        <w:pStyle w:val="aa"/>
        <w:widowControl w:val="0"/>
        <w:spacing w:after="0"/>
        <w:jc w:val="center"/>
        <w:rPr>
          <w:rFonts w:ascii="GHEA Grapalat" w:hAnsi="GHEA Grapalat"/>
          <w:b/>
          <w:sz w:val="20"/>
          <w:szCs w:val="20"/>
        </w:rPr>
      </w:pPr>
      <w:r w:rsidRPr="0092206E">
        <w:rPr>
          <w:rFonts w:ascii="GHEA Grapalat" w:hAnsi="GHEA Grapalat"/>
          <w:b/>
          <w:sz w:val="20"/>
          <w:szCs w:val="20"/>
        </w:rPr>
        <w:t>ИНСТРУКЦИЯ</w:t>
      </w:r>
      <w:r w:rsidR="00191D27" w:rsidRPr="0092206E">
        <w:rPr>
          <w:rFonts w:ascii="GHEA Grapalat" w:hAnsi="GHEA Grapalat"/>
          <w:b/>
          <w:sz w:val="20"/>
          <w:szCs w:val="20"/>
        </w:rPr>
        <w:t xml:space="preserve"> </w:t>
      </w:r>
      <w:r w:rsidRPr="0092206E">
        <w:rPr>
          <w:rFonts w:ascii="GHEA Grapalat" w:hAnsi="GHEA Grapalat"/>
          <w:b/>
          <w:sz w:val="20"/>
          <w:szCs w:val="20"/>
        </w:rPr>
        <w:t xml:space="preserve">ПО СОСТАВЛЕНИЮ </w:t>
      </w:r>
    </w:p>
    <w:p w14:paraId="063FEABD" w14:textId="77777777" w:rsidR="00096865" w:rsidRPr="0092206E" w:rsidRDefault="00096865" w:rsidP="00C951F5">
      <w:pPr>
        <w:pStyle w:val="aa"/>
        <w:widowControl w:val="0"/>
        <w:spacing w:after="160"/>
        <w:jc w:val="center"/>
        <w:rPr>
          <w:rFonts w:ascii="GHEA Grapalat" w:hAnsi="GHEA Grapalat"/>
          <w:b/>
          <w:sz w:val="20"/>
          <w:szCs w:val="20"/>
        </w:rPr>
      </w:pPr>
      <w:r w:rsidRPr="0092206E">
        <w:rPr>
          <w:rFonts w:ascii="GHEA Grapalat" w:hAnsi="GHEA Grapalat"/>
          <w:b/>
          <w:sz w:val="20"/>
          <w:szCs w:val="20"/>
        </w:rPr>
        <w:t xml:space="preserve">ЗАЯВКИ НА </w:t>
      </w:r>
      <w:r w:rsidR="009A3F91" w:rsidRPr="0092206E">
        <w:rPr>
          <w:rFonts w:ascii="GHEA Grapalat" w:hAnsi="GHEA Grapalat"/>
          <w:b/>
          <w:sz w:val="20"/>
          <w:szCs w:val="20"/>
        </w:rPr>
        <w:t>ЗАПРОСА КАТИРОВОК</w:t>
      </w:r>
    </w:p>
    <w:p w14:paraId="5D1D0570" w14:textId="77777777" w:rsidR="00096865" w:rsidRPr="0092206E" w:rsidRDefault="008D5016" w:rsidP="00C951F5">
      <w:pPr>
        <w:pStyle w:val="aff"/>
        <w:widowControl w:val="0"/>
        <w:numPr>
          <w:ilvl w:val="0"/>
          <w:numId w:val="33"/>
        </w:numPr>
        <w:jc w:val="center"/>
        <w:rPr>
          <w:rFonts w:ascii="GHEA Grapalat" w:hAnsi="GHEA Grapalat"/>
          <w:b/>
          <w:sz w:val="20"/>
          <w:szCs w:val="20"/>
        </w:rPr>
      </w:pPr>
      <w:r w:rsidRPr="0092206E">
        <w:rPr>
          <w:rFonts w:ascii="GHEA Grapalat" w:hAnsi="GHEA Grapalat"/>
          <w:b/>
          <w:sz w:val="20"/>
          <w:szCs w:val="20"/>
        </w:rPr>
        <w:t>ОБЩИЕ ПОЛОЖЕНИЯ</w:t>
      </w:r>
    </w:p>
    <w:p w14:paraId="3D667D0B" w14:textId="77777777" w:rsidR="003112A4" w:rsidRPr="0092206E" w:rsidRDefault="003112A4" w:rsidP="00C951F5">
      <w:pPr>
        <w:pStyle w:val="aff"/>
        <w:widowControl w:val="0"/>
        <w:rPr>
          <w:rFonts w:ascii="GHEA Grapalat" w:hAnsi="GHEA Grapalat"/>
          <w:b/>
          <w:sz w:val="20"/>
          <w:szCs w:val="20"/>
        </w:rPr>
      </w:pPr>
    </w:p>
    <w:p w14:paraId="1FD7E34B" w14:textId="77777777" w:rsidR="00767D57" w:rsidRPr="0092206E" w:rsidRDefault="00767D57" w:rsidP="00C951F5">
      <w:pPr>
        <w:widowControl w:val="0"/>
        <w:tabs>
          <w:tab w:val="left" w:pos="1134"/>
        </w:tabs>
        <w:ind w:firstLine="567"/>
        <w:jc w:val="both"/>
        <w:rPr>
          <w:rFonts w:ascii="GHEA Grapalat" w:hAnsi="GHEA Grapalat" w:cs="Sylfaen"/>
          <w:sz w:val="20"/>
          <w:szCs w:val="20"/>
        </w:rPr>
      </w:pPr>
      <w:r w:rsidRPr="0092206E">
        <w:rPr>
          <w:rFonts w:ascii="GHEA Grapalat" w:hAnsi="GHEA Grapalat"/>
          <w:sz w:val="20"/>
          <w:szCs w:val="20"/>
        </w:rPr>
        <w:t>1.1.</w:t>
      </w:r>
      <w:r w:rsidRPr="0092206E">
        <w:rPr>
          <w:rFonts w:ascii="GHEA Grapalat" w:hAnsi="GHEA Grapalat"/>
          <w:sz w:val="20"/>
          <w:szCs w:val="20"/>
        </w:rPr>
        <w:tab/>
        <w:t>Целью настоящей Инструкции является содействие участникам при подготовке заявки.</w:t>
      </w:r>
    </w:p>
    <w:p w14:paraId="383774FC" w14:textId="77777777" w:rsidR="00767D57" w:rsidRPr="0092206E" w:rsidRDefault="00767D57" w:rsidP="00C951F5">
      <w:pPr>
        <w:widowControl w:val="0"/>
        <w:tabs>
          <w:tab w:val="left" w:pos="1134"/>
        </w:tabs>
        <w:ind w:firstLine="567"/>
        <w:jc w:val="both"/>
        <w:rPr>
          <w:rFonts w:ascii="GHEA Grapalat" w:hAnsi="GHEA Grapalat" w:cs="Sylfaen"/>
          <w:sz w:val="20"/>
          <w:szCs w:val="20"/>
        </w:rPr>
      </w:pPr>
      <w:r w:rsidRPr="0092206E">
        <w:rPr>
          <w:rFonts w:ascii="GHEA Grapalat" w:hAnsi="GHEA Grapalat"/>
          <w:sz w:val="20"/>
          <w:szCs w:val="20"/>
        </w:rPr>
        <w:t>1.2.</w:t>
      </w:r>
      <w:r w:rsidRPr="0092206E">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8FBEFD" w14:textId="77777777" w:rsidR="00767D57" w:rsidRPr="0092206E" w:rsidRDefault="00767D57"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1.3.</w:t>
      </w:r>
      <w:r w:rsidRPr="0092206E">
        <w:rPr>
          <w:rFonts w:ascii="GHEA Grapalat" w:hAnsi="GHEA Grapalat"/>
          <w:sz w:val="20"/>
          <w:szCs w:val="20"/>
        </w:rPr>
        <w:tab/>
        <w:t>Кроме армянского языка, заявки могут быть поданы также на английском или русском языке.</w:t>
      </w:r>
    </w:p>
    <w:p w14:paraId="1F9EC8C7" w14:textId="77777777" w:rsidR="00096865" w:rsidRPr="0092206E" w:rsidRDefault="00096865" w:rsidP="00C951F5">
      <w:pPr>
        <w:widowControl w:val="0"/>
        <w:tabs>
          <w:tab w:val="left" w:pos="1134"/>
        </w:tabs>
        <w:ind w:firstLine="567"/>
        <w:jc w:val="both"/>
        <w:rPr>
          <w:rFonts w:ascii="GHEA Grapalat" w:hAnsi="GHEA Grapalat"/>
          <w:sz w:val="20"/>
          <w:szCs w:val="20"/>
        </w:rPr>
      </w:pPr>
    </w:p>
    <w:p w14:paraId="29893E1B" w14:textId="77777777" w:rsidR="00096865" w:rsidRPr="0092206E" w:rsidRDefault="008D5016" w:rsidP="00C951F5">
      <w:pPr>
        <w:pStyle w:val="aff"/>
        <w:widowControl w:val="0"/>
        <w:numPr>
          <w:ilvl w:val="0"/>
          <w:numId w:val="33"/>
        </w:numPr>
        <w:jc w:val="center"/>
        <w:rPr>
          <w:rFonts w:ascii="GHEA Grapalat" w:hAnsi="GHEA Grapalat"/>
          <w:b/>
          <w:sz w:val="20"/>
          <w:szCs w:val="20"/>
        </w:rPr>
      </w:pPr>
      <w:r w:rsidRPr="0092206E">
        <w:rPr>
          <w:rFonts w:ascii="GHEA Grapalat" w:hAnsi="GHEA Grapalat"/>
          <w:b/>
          <w:sz w:val="20"/>
          <w:szCs w:val="20"/>
        </w:rPr>
        <w:t>ЗАЯВКА НА ПРОЦЕДУРУ</w:t>
      </w:r>
    </w:p>
    <w:p w14:paraId="1120540C" w14:textId="77777777" w:rsidR="003112A4" w:rsidRPr="0092206E" w:rsidRDefault="003112A4" w:rsidP="00C951F5">
      <w:pPr>
        <w:pStyle w:val="aff"/>
        <w:widowControl w:val="0"/>
        <w:rPr>
          <w:rFonts w:ascii="GHEA Grapalat" w:hAnsi="GHEA Grapalat"/>
          <w:b/>
          <w:sz w:val="20"/>
          <w:szCs w:val="20"/>
        </w:rPr>
      </w:pPr>
    </w:p>
    <w:p w14:paraId="204519B7" w14:textId="77777777" w:rsidR="00767D57" w:rsidRPr="0092206E" w:rsidRDefault="00767D57" w:rsidP="00C951F5">
      <w:pPr>
        <w:widowControl w:val="0"/>
        <w:ind w:firstLine="567"/>
        <w:jc w:val="both"/>
        <w:rPr>
          <w:rFonts w:ascii="GHEA Grapalat" w:hAnsi="GHEA Grapalat"/>
          <w:sz w:val="20"/>
          <w:szCs w:val="20"/>
        </w:rPr>
      </w:pPr>
      <w:r w:rsidRPr="0092206E">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5F854A7" w14:textId="0E76C071" w:rsidR="00767D57" w:rsidRPr="0092206E" w:rsidRDefault="00767D57" w:rsidP="00C951F5">
      <w:pPr>
        <w:widowControl w:val="0"/>
        <w:tabs>
          <w:tab w:val="left" w:pos="1134"/>
        </w:tabs>
        <w:ind w:firstLine="567"/>
        <w:jc w:val="both"/>
        <w:rPr>
          <w:rFonts w:ascii="GHEA Grapalat" w:hAnsi="GHEA Grapalat"/>
          <w:b/>
          <w:bCs/>
          <w:sz w:val="20"/>
          <w:szCs w:val="20"/>
        </w:rPr>
      </w:pPr>
      <w:r w:rsidRPr="0092206E">
        <w:rPr>
          <w:rFonts w:ascii="GHEA Grapalat" w:hAnsi="GHEA Grapalat"/>
          <w:b/>
          <w:bCs/>
          <w:sz w:val="20"/>
          <w:szCs w:val="20"/>
        </w:rPr>
        <w:t>2.1.</w:t>
      </w:r>
      <w:r w:rsidRPr="0092206E">
        <w:rPr>
          <w:rFonts w:ascii="GHEA Grapalat" w:hAnsi="GHEA Grapalat"/>
          <w:b/>
          <w:bCs/>
          <w:sz w:val="20"/>
          <w:szCs w:val="20"/>
        </w:rPr>
        <w:tab/>
        <w:t>заявление--объявлени</w:t>
      </w:r>
      <w:r w:rsidRPr="0092206E">
        <w:rPr>
          <w:rFonts w:ascii="GHEA Grapalat" w:hAnsi="GHEA Grapalat"/>
          <w:b/>
          <w:bCs/>
          <w:sz w:val="20"/>
          <w:szCs w:val="20"/>
          <w:lang w:val="en-US"/>
        </w:rPr>
        <w:t>e</w:t>
      </w:r>
      <w:r w:rsidRPr="0092206E">
        <w:rPr>
          <w:rFonts w:ascii="GHEA Grapalat" w:hAnsi="GHEA Grapalat"/>
          <w:b/>
          <w:bCs/>
          <w:sz w:val="20"/>
          <w:szCs w:val="20"/>
        </w:rPr>
        <w:t xml:space="preserve">  на участие в процедуре согласно Приложению №1;</w:t>
      </w:r>
    </w:p>
    <w:p w14:paraId="7CC15C3B" w14:textId="20FC3195" w:rsidR="00267AFA" w:rsidRPr="0092206E" w:rsidRDefault="00267AFA" w:rsidP="00C951F5">
      <w:pPr>
        <w:widowControl w:val="0"/>
        <w:tabs>
          <w:tab w:val="left" w:pos="1134"/>
        </w:tabs>
        <w:ind w:firstLine="567"/>
        <w:jc w:val="both"/>
        <w:rPr>
          <w:rFonts w:ascii="GHEA Grapalat" w:hAnsi="GHEA Grapalat"/>
          <w:b/>
          <w:bCs/>
          <w:sz w:val="20"/>
          <w:szCs w:val="20"/>
        </w:rPr>
      </w:pPr>
      <w:r w:rsidRPr="0092206E">
        <w:rPr>
          <w:rFonts w:ascii="GHEA Grapalat" w:hAnsi="GHEA Grapalat"/>
          <w:sz w:val="20"/>
          <w:szCs w:val="20"/>
        </w:rPr>
        <w:t>2.1.1 декларация о бенефициарном праве участника, заполненная и утвержденная им в соответствии с Приложением 1.3, если применимо</w:t>
      </w:r>
    </w:p>
    <w:p w14:paraId="4D03D577" w14:textId="16FD4CC4" w:rsidR="00267AFA" w:rsidRPr="0092206E" w:rsidRDefault="00767D57" w:rsidP="00C951F5">
      <w:pPr>
        <w:widowControl w:val="0"/>
        <w:tabs>
          <w:tab w:val="left" w:pos="1134"/>
        </w:tabs>
        <w:ind w:firstLine="567"/>
        <w:jc w:val="both"/>
        <w:rPr>
          <w:rFonts w:ascii="GHEA Grapalat" w:hAnsi="GHEA Grapalat"/>
          <w:b/>
          <w:bCs/>
          <w:sz w:val="20"/>
          <w:szCs w:val="20"/>
        </w:rPr>
      </w:pPr>
      <w:r w:rsidRPr="0092206E">
        <w:rPr>
          <w:rFonts w:ascii="GHEA Grapalat" w:hAnsi="GHEA Grapalat"/>
          <w:b/>
          <w:bCs/>
          <w:sz w:val="20"/>
          <w:szCs w:val="20"/>
        </w:rPr>
        <w:t>2.2. утвержденн</w:t>
      </w:r>
      <w:r w:rsidRPr="0092206E">
        <w:rPr>
          <w:rFonts w:ascii="GHEA Grapalat" w:hAnsi="GHEA Grapalat"/>
          <w:b/>
          <w:bCs/>
          <w:sz w:val="20"/>
          <w:szCs w:val="20"/>
          <w:lang w:val="en-US"/>
        </w:rPr>
        <w:t>o</w:t>
      </w:r>
      <w:r w:rsidRPr="0092206E">
        <w:rPr>
          <w:rFonts w:ascii="GHEA Grapalat" w:hAnsi="GHEA Grapalat"/>
          <w:b/>
          <w:bCs/>
          <w:sz w:val="20"/>
          <w:szCs w:val="20"/>
        </w:rPr>
        <w:t xml:space="preserve">е им полное описание предлагаемого товара согласно Приложению </w:t>
      </w:r>
      <w:r w:rsidRPr="0092206E">
        <w:rPr>
          <w:rFonts w:ascii="GHEA Grapalat" w:hAnsi="GHEA Grapalat"/>
          <w:b/>
          <w:bCs/>
          <w:sz w:val="20"/>
          <w:szCs w:val="20"/>
          <w:lang w:val="en-US"/>
        </w:rPr>
        <w:t>N</w:t>
      </w:r>
      <w:r w:rsidRPr="0092206E">
        <w:rPr>
          <w:rFonts w:ascii="GHEA Grapalat" w:hAnsi="GHEA Grapalat"/>
          <w:b/>
          <w:bCs/>
          <w:sz w:val="20"/>
          <w:szCs w:val="20"/>
        </w:rPr>
        <w:t xml:space="preserve"> 1.1.</w:t>
      </w:r>
    </w:p>
    <w:p w14:paraId="56F2F9FD" w14:textId="77777777" w:rsidR="00767D57" w:rsidRPr="0092206E" w:rsidRDefault="00767D57"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426D3228" w14:textId="77777777" w:rsidR="00767D57" w:rsidRPr="0092206E" w:rsidRDefault="00767D57" w:rsidP="00C951F5">
      <w:pPr>
        <w:widowControl w:val="0"/>
        <w:tabs>
          <w:tab w:val="left" w:pos="1134"/>
        </w:tabs>
        <w:ind w:firstLine="567"/>
        <w:jc w:val="both"/>
        <w:rPr>
          <w:rFonts w:ascii="GHEA Grapalat" w:hAnsi="GHEA Grapalat"/>
          <w:sz w:val="20"/>
          <w:szCs w:val="20"/>
          <w:vertAlign w:val="superscript"/>
        </w:rPr>
      </w:pPr>
      <w:r w:rsidRPr="0092206E">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sidRPr="0092206E">
        <w:rPr>
          <w:rFonts w:ascii="GHEA Grapalat" w:hAnsi="GHEA Grapalat"/>
          <w:vertAlign w:val="superscript"/>
        </w:rPr>
        <w:footnoteReference w:customMarkFollows="1" w:id="4"/>
        <w:t>15</w:t>
      </w:r>
    </w:p>
    <w:p w14:paraId="7229FACD" w14:textId="77777777" w:rsidR="00767D57" w:rsidRPr="0092206E" w:rsidRDefault="00767D57" w:rsidP="00C951F5">
      <w:pPr>
        <w:widowControl w:val="0"/>
        <w:tabs>
          <w:tab w:val="left" w:pos="1134"/>
        </w:tabs>
        <w:ind w:firstLine="567"/>
        <w:jc w:val="both"/>
        <w:rPr>
          <w:rFonts w:ascii="GHEA Grapalat" w:hAnsi="GHEA Grapalat"/>
          <w:sz w:val="20"/>
          <w:szCs w:val="20"/>
        </w:rPr>
      </w:pPr>
      <w:r w:rsidRPr="0092206E">
        <w:rPr>
          <w:rFonts w:ascii="GHEA Grapalat" w:hAnsi="GHEA Grapalat"/>
          <w:b/>
          <w:bCs/>
          <w:sz w:val="20"/>
          <w:szCs w:val="20"/>
        </w:rPr>
        <w:t>2.6.</w:t>
      </w:r>
      <w:r w:rsidRPr="0092206E">
        <w:rPr>
          <w:rFonts w:ascii="GHEA Grapalat" w:hAnsi="GHEA Grapalat"/>
          <w:b/>
          <w:bCs/>
          <w:sz w:val="20"/>
          <w:szCs w:val="20"/>
        </w:rPr>
        <w:tab/>
        <w:t>ценовое предложение согласно Приложению №2</w:t>
      </w:r>
      <w:r w:rsidRPr="0092206E">
        <w:rPr>
          <w:rFonts w:ascii="GHEA Grapalat" w:hAnsi="GHEA Grapalat"/>
          <w:sz w:val="20"/>
          <w:szCs w:val="20"/>
        </w:rPr>
        <w:t>;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F87753F" w14:textId="77777777" w:rsidR="009A3F91" w:rsidRPr="0092206E" w:rsidRDefault="009A3F91" w:rsidP="00C951F5">
      <w:pPr>
        <w:widowControl w:val="0"/>
        <w:tabs>
          <w:tab w:val="left" w:pos="1134"/>
        </w:tabs>
        <w:ind w:firstLine="567"/>
        <w:jc w:val="both"/>
        <w:rPr>
          <w:rFonts w:ascii="GHEA Grapalat" w:hAnsi="GHEA Grapalat"/>
          <w:sz w:val="20"/>
          <w:szCs w:val="20"/>
        </w:rPr>
      </w:pPr>
    </w:p>
    <w:p w14:paraId="1AA9C596" w14:textId="77777777" w:rsidR="008937EA" w:rsidRPr="0092206E" w:rsidRDefault="008937EA" w:rsidP="00C951F5">
      <w:pPr>
        <w:widowControl w:val="0"/>
        <w:spacing w:line="360" w:lineRule="auto"/>
        <w:jc w:val="center"/>
        <w:rPr>
          <w:rFonts w:ascii="GHEA Grapalat" w:hAnsi="GHEA Grapalat" w:cs="Sylfaen"/>
          <w:b/>
          <w:sz w:val="20"/>
          <w:szCs w:val="20"/>
        </w:rPr>
      </w:pPr>
      <w:r w:rsidRPr="0092206E">
        <w:rPr>
          <w:rFonts w:ascii="GHEA Grapalat" w:hAnsi="GHEA Grapalat"/>
          <w:b/>
          <w:sz w:val="20"/>
          <w:szCs w:val="20"/>
        </w:rPr>
        <w:t>3. ПОРЯДОК ПОДГОТОВКИ ЗАЯВКИ</w:t>
      </w:r>
    </w:p>
    <w:p w14:paraId="7E0DBAD8" w14:textId="77777777" w:rsidR="00E52391" w:rsidRPr="0092206E" w:rsidRDefault="00E52391" w:rsidP="00C951F5">
      <w:pPr>
        <w:widowControl w:val="0"/>
        <w:tabs>
          <w:tab w:val="left" w:pos="1134"/>
        </w:tabs>
        <w:ind w:firstLine="567"/>
        <w:jc w:val="both"/>
        <w:rPr>
          <w:rFonts w:ascii="GHEA Grapalat" w:hAnsi="GHEA Grapalat" w:cs="Sylfaen"/>
          <w:sz w:val="20"/>
          <w:szCs w:val="20"/>
        </w:rPr>
      </w:pPr>
      <w:r w:rsidRPr="0092206E">
        <w:rPr>
          <w:rFonts w:ascii="GHEA Grapalat" w:hAnsi="GHEA Grapalat"/>
          <w:sz w:val="20"/>
          <w:szCs w:val="20"/>
        </w:rPr>
        <w:t>3.1.</w:t>
      </w:r>
      <w:r w:rsidRPr="0092206E">
        <w:rPr>
          <w:rFonts w:ascii="GHEA Grapalat" w:hAnsi="GHEA Grapalat"/>
          <w:sz w:val="20"/>
          <w:szCs w:val="20"/>
        </w:rPr>
        <w:tab/>
        <w:t xml:space="preserve">Участник подает заявку в порядке, установленном настоящим приглашением. </w:t>
      </w:r>
    </w:p>
    <w:p w14:paraId="6FC5E8E0" w14:textId="10087B69" w:rsidR="00E52391" w:rsidRPr="0092206E" w:rsidRDefault="00E52391" w:rsidP="00C951F5">
      <w:pPr>
        <w:widowControl w:val="0"/>
        <w:ind w:firstLine="567"/>
        <w:jc w:val="both"/>
        <w:rPr>
          <w:rFonts w:ascii="GHEA Grapalat" w:hAnsi="GHEA Grapalat" w:cs="Sylfaen"/>
          <w:sz w:val="20"/>
          <w:szCs w:val="20"/>
        </w:rPr>
      </w:pPr>
      <w:r w:rsidRPr="0092206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2206E">
        <w:rPr>
          <w:rFonts w:ascii="Calibri" w:hAnsi="Calibri" w:cs="Calibri"/>
          <w:sz w:val="20"/>
          <w:szCs w:val="20"/>
        </w:rPr>
        <w:t> </w:t>
      </w:r>
      <w:r w:rsidRPr="0092206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2206E">
        <w:rPr>
          <w:rFonts w:ascii="Calibri" w:hAnsi="Calibri" w:cs="Calibri"/>
          <w:sz w:val="20"/>
          <w:szCs w:val="20"/>
        </w:rPr>
        <w:t> </w:t>
      </w:r>
      <w:r w:rsidRPr="0092206E">
        <w:rPr>
          <w:rFonts w:ascii="GHEA Grapalat" w:hAnsi="GHEA Grapalat"/>
          <w:sz w:val="20"/>
          <w:szCs w:val="20"/>
        </w:rPr>
        <w:t xml:space="preserve">оригинала) и копий в </w:t>
      </w:r>
      <w:r w:rsidR="005A2095" w:rsidRPr="0092206E">
        <w:rPr>
          <w:rFonts w:ascii="GHEA Grapalat" w:hAnsi="GHEA Grapalat"/>
          <w:sz w:val="20"/>
          <w:szCs w:val="20"/>
          <w:lang w:val="hy-AM"/>
        </w:rPr>
        <w:t>2</w:t>
      </w:r>
      <w:r w:rsidRPr="0092206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83D5AF" w14:textId="77777777" w:rsidR="00E52391" w:rsidRPr="0092206E" w:rsidRDefault="00E52391" w:rsidP="00C951F5">
      <w:pPr>
        <w:widowControl w:val="0"/>
        <w:ind w:firstLine="567"/>
        <w:jc w:val="both"/>
        <w:rPr>
          <w:rFonts w:ascii="GHEA Grapalat" w:hAnsi="GHEA Grapalat"/>
          <w:sz w:val="20"/>
          <w:szCs w:val="20"/>
        </w:rPr>
      </w:pPr>
      <w:r w:rsidRPr="0092206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A95B3C" w14:textId="77777777" w:rsidR="00E52391" w:rsidRPr="0092206E" w:rsidRDefault="00E52391"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3.2.</w:t>
      </w:r>
      <w:r w:rsidRPr="0092206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E1E03A2" w14:textId="77777777" w:rsidR="00E52391" w:rsidRPr="0092206E" w:rsidRDefault="00E52391" w:rsidP="00C951F5">
      <w:pPr>
        <w:widowControl w:val="0"/>
        <w:tabs>
          <w:tab w:val="left" w:pos="1134"/>
        </w:tabs>
        <w:ind w:firstLine="567"/>
        <w:rPr>
          <w:rFonts w:ascii="GHEA Grapalat" w:hAnsi="GHEA Grapalat"/>
          <w:sz w:val="20"/>
          <w:szCs w:val="20"/>
        </w:rPr>
      </w:pPr>
      <w:r w:rsidRPr="0092206E">
        <w:rPr>
          <w:rFonts w:ascii="GHEA Grapalat" w:hAnsi="GHEA Grapalat"/>
          <w:sz w:val="20"/>
          <w:szCs w:val="20"/>
        </w:rPr>
        <w:t>1)</w:t>
      </w:r>
      <w:r w:rsidRPr="0092206E">
        <w:rPr>
          <w:rFonts w:ascii="GHEA Grapalat" w:hAnsi="GHEA Grapalat"/>
          <w:sz w:val="20"/>
          <w:szCs w:val="20"/>
        </w:rPr>
        <w:tab/>
        <w:t>наименование заказчика и место (адрес) подачи заявки;</w:t>
      </w:r>
    </w:p>
    <w:p w14:paraId="507E3AD6" w14:textId="77777777" w:rsidR="00E52391" w:rsidRPr="0092206E" w:rsidRDefault="00E52391"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2)</w:t>
      </w:r>
      <w:r w:rsidRPr="0092206E">
        <w:rPr>
          <w:rFonts w:ascii="GHEA Grapalat" w:hAnsi="GHEA Grapalat"/>
          <w:sz w:val="20"/>
          <w:szCs w:val="20"/>
        </w:rPr>
        <w:tab/>
        <w:t>код процедуры;</w:t>
      </w:r>
    </w:p>
    <w:p w14:paraId="15A40D8B" w14:textId="77777777" w:rsidR="00E52391" w:rsidRPr="0092206E" w:rsidRDefault="00E52391"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3)</w:t>
      </w:r>
      <w:r w:rsidRPr="0092206E">
        <w:rPr>
          <w:rFonts w:ascii="GHEA Grapalat" w:hAnsi="GHEA Grapalat"/>
          <w:sz w:val="20"/>
          <w:szCs w:val="20"/>
        </w:rPr>
        <w:tab/>
        <w:t>слова “не вскрывать до заседания по вскрытию заявок”;</w:t>
      </w:r>
    </w:p>
    <w:p w14:paraId="51A85341" w14:textId="77777777" w:rsidR="00E52391" w:rsidRPr="0092206E" w:rsidRDefault="00E52391" w:rsidP="00C951F5">
      <w:pPr>
        <w:widowControl w:val="0"/>
        <w:tabs>
          <w:tab w:val="left" w:pos="1134"/>
        </w:tabs>
        <w:ind w:firstLine="567"/>
        <w:jc w:val="both"/>
        <w:rPr>
          <w:rFonts w:ascii="GHEA Grapalat" w:hAnsi="GHEA Grapalat"/>
          <w:sz w:val="20"/>
          <w:szCs w:val="20"/>
        </w:rPr>
      </w:pPr>
      <w:r w:rsidRPr="0092206E">
        <w:rPr>
          <w:rFonts w:ascii="GHEA Grapalat" w:hAnsi="GHEA Grapalat"/>
          <w:sz w:val="20"/>
          <w:szCs w:val="20"/>
        </w:rPr>
        <w:t>4)</w:t>
      </w:r>
      <w:r w:rsidRPr="0092206E">
        <w:rPr>
          <w:rFonts w:ascii="GHEA Grapalat" w:hAnsi="GHEA Grapalat"/>
          <w:sz w:val="20"/>
          <w:szCs w:val="20"/>
        </w:rPr>
        <w:tab/>
        <w:t>наименование (имя), место нахождения и номер телефона участника.</w:t>
      </w:r>
    </w:p>
    <w:p w14:paraId="418EC293" w14:textId="77777777" w:rsidR="00E52391" w:rsidRPr="0092206E" w:rsidRDefault="00E52391" w:rsidP="00C951F5">
      <w:pPr>
        <w:widowControl w:val="0"/>
        <w:tabs>
          <w:tab w:val="left" w:pos="1134"/>
        </w:tabs>
        <w:ind w:firstLine="567"/>
        <w:jc w:val="both"/>
        <w:rPr>
          <w:rFonts w:ascii="GHEA Grapalat" w:hAnsi="GHEA Grapalat" w:cs="Sylfaen"/>
          <w:sz w:val="20"/>
          <w:szCs w:val="20"/>
        </w:rPr>
      </w:pPr>
      <w:r w:rsidRPr="0092206E">
        <w:rPr>
          <w:rFonts w:ascii="GHEA Grapalat" w:hAnsi="GHEA Grapalat"/>
          <w:sz w:val="20"/>
          <w:szCs w:val="20"/>
        </w:rPr>
        <w:t>3.3.</w:t>
      </w:r>
      <w:r w:rsidRPr="0092206E">
        <w:rPr>
          <w:rFonts w:ascii="GHEA Grapalat" w:hAnsi="GHEA Grapalat"/>
          <w:sz w:val="20"/>
          <w:szCs w:val="20"/>
        </w:rPr>
        <w:tab/>
        <w:t>На заседании по вскрытию заявок комиссия отклоняет заявки, не</w:t>
      </w:r>
      <w:r w:rsidRPr="0092206E">
        <w:rPr>
          <w:rFonts w:ascii="Calibri" w:hAnsi="Calibri" w:cs="Calibri"/>
          <w:sz w:val="20"/>
          <w:szCs w:val="20"/>
        </w:rPr>
        <w:t> </w:t>
      </w:r>
      <w:r w:rsidRPr="0092206E">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CCB52B4" w14:textId="77777777" w:rsidR="00986620" w:rsidRPr="0092206E" w:rsidRDefault="00986620" w:rsidP="00C951F5">
      <w:pPr>
        <w:widowControl w:val="0"/>
        <w:tabs>
          <w:tab w:val="left" w:pos="1134"/>
        </w:tabs>
        <w:ind w:firstLine="567"/>
        <w:jc w:val="both"/>
        <w:rPr>
          <w:rFonts w:ascii="GHEA Grapalat" w:hAnsi="GHEA Grapalat"/>
          <w:b/>
          <w:sz w:val="22"/>
          <w:szCs w:val="22"/>
        </w:rPr>
      </w:pPr>
      <w:r w:rsidRPr="0092206E">
        <w:rPr>
          <w:rFonts w:ascii="GHEA Grapalat" w:hAnsi="GHEA Grapalat"/>
          <w:b/>
          <w:sz w:val="22"/>
          <w:szCs w:val="22"/>
        </w:rPr>
        <w:br w:type="page"/>
      </w:r>
    </w:p>
    <w:p w14:paraId="3F3079F0" w14:textId="77777777" w:rsidR="00B2572B" w:rsidRPr="0092206E" w:rsidRDefault="00B2572B" w:rsidP="00C951F5">
      <w:pPr>
        <w:pStyle w:val="norm"/>
        <w:widowControl w:val="0"/>
        <w:spacing w:line="240" w:lineRule="auto"/>
        <w:ind w:firstLine="284"/>
        <w:jc w:val="right"/>
        <w:rPr>
          <w:rFonts w:ascii="GHEA Grapalat" w:hAnsi="GHEA Grapalat" w:cs="Arial"/>
          <w:b/>
          <w:szCs w:val="24"/>
        </w:rPr>
      </w:pPr>
      <w:r w:rsidRPr="0092206E">
        <w:rPr>
          <w:rFonts w:ascii="GHEA Grapalat" w:hAnsi="GHEA Grapalat"/>
          <w:b/>
          <w:szCs w:val="24"/>
        </w:rPr>
        <w:lastRenderedPageBreak/>
        <w:t>Приложение № 1</w:t>
      </w:r>
    </w:p>
    <w:p w14:paraId="41C2CF05" w14:textId="7A4E3312" w:rsidR="00B2572B" w:rsidRPr="0092206E" w:rsidRDefault="00B2572B" w:rsidP="00C951F5">
      <w:pPr>
        <w:pStyle w:val="31"/>
        <w:widowControl w:val="0"/>
        <w:spacing w:after="160" w:line="240" w:lineRule="auto"/>
        <w:jc w:val="right"/>
        <w:rPr>
          <w:rFonts w:ascii="GHEA Grapalat" w:hAnsi="GHEA Grapalat" w:cs="Arial"/>
          <w:b/>
          <w:sz w:val="22"/>
          <w:szCs w:val="24"/>
        </w:rPr>
      </w:pPr>
      <w:r w:rsidRPr="0092206E">
        <w:rPr>
          <w:rFonts w:ascii="GHEA Grapalat" w:hAnsi="GHEA Grapalat"/>
          <w:b/>
          <w:sz w:val="22"/>
          <w:szCs w:val="24"/>
        </w:rPr>
        <w:t xml:space="preserve">к Приглашению на </w:t>
      </w:r>
      <w:r w:rsidR="009A3F91" w:rsidRPr="0092206E">
        <w:rPr>
          <w:rFonts w:ascii="GHEA Grapalat" w:hAnsi="GHEA Grapalat"/>
          <w:b/>
          <w:sz w:val="22"/>
          <w:szCs w:val="24"/>
        </w:rPr>
        <w:t>запросе катировок</w:t>
      </w:r>
      <w:r w:rsidR="00123294" w:rsidRPr="0092206E">
        <w:rPr>
          <w:rFonts w:ascii="GHEA Grapalat" w:hAnsi="GHEA Grapalat" w:cs="Arial"/>
          <w:b/>
          <w:sz w:val="22"/>
          <w:szCs w:val="24"/>
        </w:rPr>
        <w:br/>
      </w:r>
      <w:r w:rsidRPr="0092206E">
        <w:rPr>
          <w:rFonts w:ascii="GHEA Grapalat" w:hAnsi="GHEA Grapalat"/>
          <w:b/>
          <w:sz w:val="22"/>
          <w:szCs w:val="24"/>
        </w:rPr>
        <w:t xml:space="preserve">под кодом </w:t>
      </w:r>
      <w:r w:rsidR="0092206E" w:rsidRPr="0092206E">
        <w:rPr>
          <w:rFonts w:ascii="GHEA Grapalat" w:hAnsi="GHEA Grapalat"/>
          <w:b/>
          <w:sz w:val="22"/>
          <w:szCs w:val="24"/>
          <w:lang w:val="it-IT"/>
        </w:rPr>
        <w:t>ԲՀՍ-ԳՀԱՊՁԲ-01/26</w:t>
      </w:r>
    </w:p>
    <w:p w14:paraId="698CBCB2" w14:textId="77777777" w:rsidR="00B2572B" w:rsidRPr="0092206E" w:rsidRDefault="00B2572B" w:rsidP="00C951F5">
      <w:pPr>
        <w:widowControl w:val="0"/>
        <w:spacing w:after="120"/>
        <w:jc w:val="center"/>
        <w:rPr>
          <w:rFonts w:ascii="GHEA Grapalat" w:hAnsi="GHEA Grapalat" w:cs="Sylfaen"/>
          <w:b/>
          <w:sz w:val="22"/>
        </w:rPr>
      </w:pPr>
    </w:p>
    <w:p w14:paraId="572FD640" w14:textId="77777777" w:rsidR="00B2572B" w:rsidRPr="0092206E" w:rsidRDefault="00B2572B" w:rsidP="00C951F5">
      <w:pPr>
        <w:widowControl w:val="0"/>
        <w:spacing w:after="160"/>
        <w:jc w:val="center"/>
        <w:rPr>
          <w:rFonts w:ascii="GHEA Grapalat" w:hAnsi="GHEA Grapalat" w:cs="Arial"/>
          <w:b/>
          <w:sz w:val="22"/>
        </w:rPr>
      </w:pPr>
      <w:r w:rsidRPr="0092206E">
        <w:rPr>
          <w:rFonts w:ascii="GHEA Grapalat" w:hAnsi="GHEA Grapalat"/>
          <w:b/>
          <w:sz w:val="22"/>
        </w:rPr>
        <w:t>ЗАЯВЛЕНИЕ</w:t>
      </w:r>
      <w:r w:rsidR="00350210" w:rsidRPr="0092206E">
        <w:rPr>
          <w:rFonts w:ascii="GHEA Grapalat" w:hAnsi="GHEA Grapalat"/>
          <w:b/>
          <w:sz w:val="22"/>
        </w:rPr>
        <w:t>-</w:t>
      </w:r>
      <w:r w:rsidR="005A6435" w:rsidRPr="0092206E">
        <w:rPr>
          <w:rFonts w:ascii="GHEA Grapalat" w:hAnsi="GHEA Grapalat"/>
          <w:b/>
          <w:sz w:val="22"/>
        </w:rPr>
        <w:t xml:space="preserve">ОБЪЯВЛЕНИЕ </w:t>
      </w:r>
      <w:r w:rsidRPr="0092206E">
        <w:rPr>
          <w:rFonts w:ascii="GHEA Grapalat" w:hAnsi="GHEA Grapalat"/>
          <w:b/>
          <w:sz w:val="22"/>
        </w:rPr>
        <w:t>*</w:t>
      </w:r>
    </w:p>
    <w:p w14:paraId="613B2A11" w14:textId="77777777" w:rsidR="00B2572B" w:rsidRPr="0092206E" w:rsidRDefault="00B2572B" w:rsidP="00C951F5">
      <w:pPr>
        <w:pStyle w:val="6"/>
        <w:keepNext w:val="0"/>
        <w:widowControl w:val="0"/>
        <w:spacing w:after="160"/>
        <w:jc w:val="center"/>
        <w:rPr>
          <w:rFonts w:ascii="GHEA Grapalat" w:hAnsi="GHEA Grapalat" w:cs="Arial"/>
          <w:color w:val="auto"/>
          <w:szCs w:val="24"/>
        </w:rPr>
      </w:pPr>
      <w:r w:rsidRPr="0092206E">
        <w:rPr>
          <w:rFonts w:ascii="GHEA Grapalat" w:hAnsi="GHEA Grapalat"/>
          <w:color w:val="auto"/>
          <w:szCs w:val="24"/>
        </w:rPr>
        <w:t xml:space="preserve">на участие в </w:t>
      </w:r>
      <w:r w:rsidR="009A3F91" w:rsidRPr="0092206E">
        <w:rPr>
          <w:rFonts w:ascii="GHEA Grapalat" w:hAnsi="GHEA Grapalat"/>
          <w:color w:val="auto"/>
          <w:szCs w:val="24"/>
        </w:rPr>
        <w:t>запросе катировок</w:t>
      </w:r>
      <w:r w:rsidR="00AA7117" w:rsidRPr="0092206E">
        <w:rPr>
          <w:rFonts w:ascii="GHEA Grapalat" w:hAnsi="GHEA Grapalat"/>
          <w:color w:val="auto"/>
          <w:szCs w:val="24"/>
        </w:rPr>
        <w:t xml:space="preserve"> </w:t>
      </w:r>
    </w:p>
    <w:p w14:paraId="35C9BFB1" w14:textId="77777777" w:rsidR="00374F4A" w:rsidRPr="0092206E" w:rsidRDefault="00374F4A" w:rsidP="00C951F5">
      <w:pPr>
        <w:jc w:val="both"/>
        <w:rPr>
          <w:rFonts w:ascii="GHEA Grapalat" w:hAnsi="GHEA Grapalat"/>
          <w:sz w:val="22"/>
        </w:rPr>
      </w:pPr>
      <w:r w:rsidRPr="0092206E">
        <w:rPr>
          <w:rFonts w:ascii="GHEA Grapalat" w:hAnsi="GHEA Grapalat"/>
          <w:sz w:val="22"/>
        </w:rPr>
        <w:t xml:space="preserve">______________________________________________________________заявляет, что </w:t>
      </w:r>
    </w:p>
    <w:p w14:paraId="17CBCA43" w14:textId="77777777" w:rsidR="00374F4A" w:rsidRPr="0092206E" w:rsidRDefault="00374F4A" w:rsidP="00C951F5">
      <w:pPr>
        <w:spacing w:after="160"/>
        <w:ind w:left="2694"/>
        <w:jc w:val="both"/>
        <w:rPr>
          <w:rFonts w:ascii="GHEA Grapalat" w:hAnsi="GHEA Grapalat"/>
          <w:sz w:val="14"/>
        </w:rPr>
      </w:pPr>
      <w:r w:rsidRPr="0092206E">
        <w:rPr>
          <w:rFonts w:ascii="GHEA Grapalat" w:hAnsi="GHEA Grapalat"/>
          <w:sz w:val="14"/>
        </w:rPr>
        <w:t xml:space="preserve">наименование участника </w:t>
      </w:r>
    </w:p>
    <w:p w14:paraId="001B2178" w14:textId="77777777" w:rsidR="00374F4A" w:rsidRPr="0092206E" w:rsidRDefault="00374F4A" w:rsidP="00C951F5">
      <w:pPr>
        <w:jc w:val="both"/>
        <w:rPr>
          <w:rFonts w:ascii="GHEA Grapalat" w:hAnsi="GHEA Grapalat"/>
          <w:sz w:val="22"/>
          <w:u w:val="single"/>
        </w:rPr>
      </w:pPr>
      <w:r w:rsidRPr="0092206E">
        <w:rPr>
          <w:rFonts w:ascii="GHEA Grapalat" w:hAnsi="GHEA Grapalat"/>
          <w:sz w:val="22"/>
        </w:rPr>
        <w:t>желает участвовать в лоте (лотах)_______________________________ объявленного</w:t>
      </w:r>
    </w:p>
    <w:p w14:paraId="2BDFA3C1" w14:textId="77777777" w:rsidR="00374F4A" w:rsidRPr="0092206E" w:rsidRDefault="00374F4A" w:rsidP="00C951F5">
      <w:pPr>
        <w:spacing w:after="160"/>
        <w:ind w:left="4395"/>
        <w:jc w:val="both"/>
        <w:rPr>
          <w:rFonts w:ascii="GHEA Grapalat" w:hAnsi="GHEA Grapalat" w:cs="Sylfaen"/>
          <w:sz w:val="14"/>
        </w:rPr>
      </w:pPr>
      <w:r w:rsidRPr="0092206E">
        <w:rPr>
          <w:rFonts w:ascii="GHEA Grapalat" w:hAnsi="GHEA Grapalat"/>
          <w:sz w:val="14"/>
        </w:rPr>
        <w:t>номер лота (лотов)</w:t>
      </w:r>
    </w:p>
    <w:p w14:paraId="3D99EE91" w14:textId="13B50704" w:rsidR="00374F4A" w:rsidRPr="0092206E" w:rsidRDefault="00601F3D" w:rsidP="00C951F5">
      <w:pPr>
        <w:jc w:val="both"/>
        <w:rPr>
          <w:rFonts w:ascii="GHEA Grapalat" w:hAnsi="GHEA Grapalat" w:cs="Sylfaen"/>
          <w:sz w:val="22"/>
        </w:rPr>
      </w:pPr>
      <w:r w:rsidRPr="0092206E">
        <w:rPr>
          <w:rFonts w:ascii="GHEA Grapalat" w:hAnsi="GHEA Grapalat"/>
          <w:sz w:val="22"/>
        </w:rPr>
        <w:t>ОНКО «Специальной службы населения»</w:t>
      </w:r>
      <w:r w:rsidR="00374F4A" w:rsidRPr="0092206E">
        <w:rPr>
          <w:rFonts w:ascii="GHEA Grapalat" w:hAnsi="GHEA Grapalat"/>
          <w:sz w:val="22"/>
        </w:rPr>
        <w:t xml:space="preserve"> под кодом </w:t>
      </w:r>
      <w:r w:rsidR="0092206E" w:rsidRPr="0092206E">
        <w:rPr>
          <w:rFonts w:ascii="GHEA Grapalat" w:hAnsi="GHEA Grapalat"/>
          <w:sz w:val="22"/>
          <w:lang w:val="it-IT"/>
        </w:rPr>
        <w:t>ԲՀՍ-ԳՀԱՊՁԲ-01/26</w:t>
      </w:r>
      <w:r w:rsidR="009A3F91" w:rsidRPr="0092206E">
        <w:rPr>
          <w:rFonts w:ascii="GHEA Grapalat" w:hAnsi="GHEA Grapalat" w:cs="Sylfaen"/>
          <w:sz w:val="22"/>
        </w:rPr>
        <w:t xml:space="preserve"> </w:t>
      </w:r>
      <w:r w:rsidR="009A3F91" w:rsidRPr="0092206E">
        <w:rPr>
          <w:rFonts w:ascii="GHEA Grapalat" w:hAnsi="GHEA Grapalat"/>
          <w:sz w:val="22"/>
        </w:rPr>
        <w:t>запрос катировок</w:t>
      </w:r>
      <w:r w:rsidR="00374F4A" w:rsidRPr="0092206E">
        <w:rPr>
          <w:rFonts w:ascii="GHEA Grapalat" w:hAnsi="GHEA Grapalat"/>
          <w:sz w:val="22"/>
        </w:rPr>
        <w:t xml:space="preserve"> и в соответствии с требованиями приглашения подает заявку.</w:t>
      </w:r>
    </w:p>
    <w:p w14:paraId="55621587" w14:textId="77777777" w:rsidR="00374F4A" w:rsidRPr="0092206E" w:rsidRDefault="00374F4A" w:rsidP="00C951F5">
      <w:pPr>
        <w:jc w:val="both"/>
        <w:rPr>
          <w:rFonts w:ascii="GHEA Grapalat" w:hAnsi="GHEA Grapalat"/>
          <w:sz w:val="22"/>
        </w:rPr>
      </w:pPr>
      <w:r w:rsidRPr="0092206E">
        <w:rPr>
          <w:rFonts w:ascii="GHEA Grapalat" w:hAnsi="GHEA Grapalat"/>
          <w:sz w:val="22"/>
        </w:rPr>
        <w:t>__________________________________________________ заявляет и заверяет, что</w:t>
      </w:r>
    </w:p>
    <w:p w14:paraId="2EE0C89E" w14:textId="77777777" w:rsidR="00374F4A" w:rsidRPr="0092206E" w:rsidRDefault="00374F4A" w:rsidP="00C951F5">
      <w:pPr>
        <w:spacing w:after="160"/>
        <w:ind w:left="1843"/>
        <w:jc w:val="both"/>
        <w:rPr>
          <w:rFonts w:ascii="GHEA Grapalat" w:hAnsi="GHEA Grapalat" w:cs="Sylfaen"/>
          <w:sz w:val="14"/>
        </w:rPr>
      </w:pPr>
      <w:r w:rsidRPr="0092206E">
        <w:rPr>
          <w:rFonts w:ascii="GHEA Grapalat" w:hAnsi="GHEA Grapalat"/>
          <w:sz w:val="14"/>
        </w:rPr>
        <w:t>наименование участника</w:t>
      </w:r>
    </w:p>
    <w:p w14:paraId="007D1072" w14:textId="77777777" w:rsidR="00374F4A" w:rsidRPr="0092206E" w:rsidRDefault="00374F4A" w:rsidP="00C951F5">
      <w:pPr>
        <w:jc w:val="both"/>
        <w:rPr>
          <w:rFonts w:ascii="GHEA Grapalat" w:hAnsi="GHEA Grapalat" w:cs="Sylfaen"/>
          <w:sz w:val="22"/>
        </w:rPr>
      </w:pPr>
      <w:r w:rsidRPr="0092206E">
        <w:rPr>
          <w:rFonts w:ascii="GHEA Grapalat" w:hAnsi="GHEA Grapalat"/>
          <w:sz w:val="22"/>
        </w:rPr>
        <w:t>является резидентом ______________________________________________________</w:t>
      </w:r>
      <w:r w:rsidR="00D04575" w:rsidRPr="0092206E">
        <w:rPr>
          <w:rFonts w:ascii="GHEA Grapalat" w:hAnsi="GHEA Grapalat"/>
          <w:sz w:val="22"/>
        </w:rPr>
        <w:t>.</w:t>
      </w:r>
    </w:p>
    <w:p w14:paraId="58EC9DFC" w14:textId="77777777" w:rsidR="00374F4A" w:rsidRPr="0092206E" w:rsidRDefault="00374F4A" w:rsidP="00C951F5">
      <w:pPr>
        <w:spacing w:after="160"/>
        <w:ind w:left="4111"/>
        <w:jc w:val="both"/>
        <w:rPr>
          <w:rFonts w:ascii="GHEA Grapalat" w:hAnsi="GHEA Grapalat" w:cs="Arial"/>
          <w:sz w:val="14"/>
        </w:rPr>
      </w:pPr>
      <w:r w:rsidRPr="0092206E">
        <w:rPr>
          <w:rFonts w:ascii="GHEA Grapalat" w:hAnsi="GHEA Grapalat"/>
          <w:sz w:val="14"/>
        </w:rPr>
        <w:t>наименование страны</w:t>
      </w:r>
    </w:p>
    <w:p w14:paraId="0875ABB6" w14:textId="77777777" w:rsidR="000612B9" w:rsidRPr="0092206E" w:rsidRDefault="000612B9" w:rsidP="00C951F5">
      <w:pPr>
        <w:jc w:val="both"/>
        <w:rPr>
          <w:rFonts w:ascii="GHEA Grapalat" w:hAnsi="GHEA Grapalat"/>
          <w:sz w:val="22"/>
        </w:rPr>
      </w:pPr>
    </w:p>
    <w:p w14:paraId="254917EC" w14:textId="77777777" w:rsidR="000612B9" w:rsidRPr="0092206E" w:rsidRDefault="004F0CAA" w:rsidP="00C951F5">
      <w:pPr>
        <w:jc w:val="both"/>
        <w:rPr>
          <w:rFonts w:ascii="GHEA Grapalat" w:hAnsi="GHEA Grapalat"/>
          <w:sz w:val="22"/>
        </w:rPr>
      </w:pPr>
      <w:r w:rsidRPr="0092206E">
        <w:rPr>
          <w:rFonts w:ascii="GHEA Grapalat" w:hAnsi="GHEA Grapalat"/>
          <w:sz w:val="22"/>
        </w:rPr>
        <w:t>Данные</w:t>
      </w:r>
      <w:r w:rsidR="002A0700" w:rsidRPr="0092206E">
        <w:rPr>
          <w:rFonts w:ascii="GHEA Grapalat" w:hAnsi="GHEA Grapalat"/>
          <w:sz w:val="22"/>
        </w:rPr>
        <w:t xml:space="preserve">       </w:t>
      </w:r>
      <w:r w:rsidR="000612B9" w:rsidRPr="0092206E">
        <w:rPr>
          <w:rFonts w:ascii="GHEA Grapalat" w:hAnsi="GHEA Grapalat"/>
          <w:sz w:val="22"/>
        </w:rPr>
        <w:t>----------------------------------------</w:t>
      </w:r>
      <w:r w:rsidR="00304237" w:rsidRPr="0092206E">
        <w:rPr>
          <w:rFonts w:ascii="GHEA Grapalat" w:hAnsi="GHEA Grapalat"/>
          <w:sz w:val="22"/>
        </w:rPr>
        <w:t xml:space="preserve">  </w:t>
      </w:r>
      <w:r w:rsidR="00F96993" w:rsidRPr="0092206E">
        <w:rPr>
          <w:rFonts w:ascii="GHEA Grapalat" w:hAnsi="GHEA Grapalat"/>
          <w:sz w:val="22"/>
        </w:rPr>
        <w:t>следующие</w:t>
      </w:r>
      <w:r w:rsidR="00304237" w:rsidRPr="0092206E">
        <w:rPr>
          <w:rFonts w:ascii="GHEA Grapalat" w:hAnsi="GHEA Grapalat"/>
          <w:sz w:val="22"/>
        </w:rPr>
        <w:t>:</w:t>
      </w:r>
    </w:p>
    <w:p w14:paraId="0027720F" w14:textId="77777777" w:rsidR="002A0700" w:rsidRPr="0092206E" w:rsidRDefault="002A0700" w:rsidP="00C951F5">
      <w:pPr>
        <w:spacing w:after="160"/>
        <w:ind w:left="1843"/>
        <w:rPr>
          <w:rFonts w:ascii="GHEA Grapalat" w:hAnsi="GHEA Grapalat" w:cs="Sylfaen"/>
          <w:sz w:val="14"/>
          <w:lang w:val="hy-AM"/>
        </w:rPr>
      </w:pPr>
      <w:r w:rsidRPr="0092206E">
        <w:rPr>
          <w:rFonts w:ascii="GHEA Grapalat" w:hAnsi="GHEA Grapalat"/>
          <w:sz w:val="14"/>
        </w:rPr>
        <w:t>наименование участника</w:t>
      </w:r>
    </w:p>
    <w:p w14:paraId="044F5B35" w14:textId="77777777" w:rsidR="000612B9" w:rsidRPr="0092206E" w:rsidRDefault="000612B9" w:rsidP="00C951F5">
      <w:pPr>
        <w:jc w:val="both"/>
        <w:rPr>
          <w:rFonts w:ascii="GHEA Grapalat" w:hAnsi="GHEA Grapalat"/>
          <w:sz w:val="22"/>
        </w:rPr>
      </w:pPr>
    </w:p>
    <w:p w14:paraId="6D18DA81" w14:textId="77777777" w:rsidR="00267AFA" w:rsidRPr="0092206E" w:rsidRDefault="00267AFA" w:rsidP="00C951F5">
      <w:pPr>
        <w:pStyle w:val="aff"/>
        <w:numPr>
          <w:ilvl w:val="0"/>
          <w:numId w:val="34"/>
        </w:numPr>
        <w:jc w:val="both"/>
        <w:rPr>
          <w:rFonts w:ascii="GHEA Grapalat" w:hAnsi="GHEA Grapalat"/>
          <w:sz w:val="18"/>
          <w:szCs w:val="18"/>
        </w:rPr>
      </w:pPr>
      <w:r w:rsidRPr="0092206E">
        <w:rPr>
          <w:rFonts w:ascii="GHEA Grapalat" w:hAnsi="GHEA Grapalat"/>
          <w:sz w:val="18"/>
          <w:szCs w:val="18"/>
        </w:rPr>
        <w:t>Учетный номер налогоплательщика               _____</w:t>
      </w:r>
      <w:r w:rsidRPr="0092206E">
        <w:rPr>
          <w:rFonts w:ascii="GHEA Grapalat" w:hAnsi="GHEA Grapalat"/>
          <w:sz w:val="10"/>
          <w:szCs w:val="18"/>
        </w:rPr>
        <w:t xml:space="preserve"> учетный номер налогоплательщика</w:t>
      </w:r>
      <w:r w:rsidRPr="0092206E">
        <w:rPr>
          <w:rFonts w:ascii="GHEA Grapalat" w:hAnsi="GHEA Grapalat"/>
          <w:sz w:val="18"/>
          <w:szCs w:val="18"/>
        </w:rPr>
        <w:t xml:space="preserve"> ____</w:t>
      </w:r>
      <w:r w:rsidRPr="0092206E">
        <w:rPr>
          <w:rFonts w:ascii="GHEA Grapalat" w:hAnsi="GHEA Grapalat"/>
          <w:sz w:val="10"/>
          <w:szCs w:val="18"/>
        </w:rPr>
        <w:t xml:space="preserve">               </w:t>
      </w:r>
    </w:p>
    <w:p w14:paraId="6D837049" w14:textId="77777777" w:rsidR="00267AFA" w:rsidRPr="0092206E" w:rsidRDefault="00267AFA" w:rsidP="00C951F5">
      <w:pPr>
        <w:pStyle w:val="aff"/>
        <w:numPr>
          <w:ilvl w:val="0"/>
          <w:numId w:val="34"/>
        </w:numPr>
        <w:jc w:val="both"/>
        <w:rPr>
          <w:rFonts w:ascii="GHEA Grapalat" w:hAnsi="GHEA Grapalat"/>
          <w:sz w:val="18"/>
          <w:szCs w:val="18"/>
        </w:rPr>
      </w:pPr>
      <w:r w:rsidRPr="0092206E">
        <w:rPr>
          <w:rFonts w:ascii="GHEA Grapalat" w:hAnsi="GHEA Grapalat"/>
          <w:sz w:val="18"/>
          <w:szCs w:val="18"/>
        </w:rPr>
        <w:t>Адрес электронной почты                            _____</w:t>
      </w:r>
      <w:r w:rsidRPr="0092206E">
        <w:rPr>
          <w:rFonts w:ascii="GHEA Grapalat" w:hAnsi="GHEA Grapalat"/>
          <w:sz w:val="10"/>
          <w:szCs w:val="18"/>
        </w:rPr>
        <w:t xml:space="preserve"> адрес электронной почты</w:t>
      </w:r>
      <w:r w:rsidRPr="0092206E">
        <w:rPr>
          <w:rFonts w:ascii="GHEA Grapalat" w:hAnsi="GHEA Grapalat"/>
          <w:sz w:val="18"/>
          <w:szCs w:val="18"/>
        </w:rPr>
        <w:t xml:space="preserve"> _____</w:t>
      </w:r>
      <w:r w:rsidRPr="0092206E">
        <w:rPr>
          <w:rFonts w:ascii="GHEA Grapalat" w:hAnsi="GHEA Grapalat"/>
          <w:sz w:val="10"/>
          <w:szCs w:val="18"/>
        </w:rPr>
        <w:t xml:space="preserve">                                  </w:t>
      </w:r>
    </w:p>
    <w:p w14:paraId="6677903C" w14:textId="77777777" w:rsidR="00267AFA" w:rsidRPr="0092206E" w:rsidRDefault="00267AFA" w:rsidP="00C951F5">
      <w:pPr>
        <w:pStyle w:val="aff"/>
        <w:numPr>
          <w:ilvl w:val="0"/>
          <w:numId w:val="34"/>
        </w:numPr>
        <w:jc w:val="both"/>
        <w:rPr>
          <w:rFonts w:ascii="GHEA Grapalat" w:hAnsi="GHEA Grapalat"/>
          <w:sz w:val="18"/>
          <w:szCs w:val="18"/>
        </w:rPr>
      </w:pPr>
      <w:r w:rsidRPr="0092206E">
        <w:rPr>
          <w:rFonts w:ascii="GHEA Grapalat" w:hAnsi="GHEA Grapalat"/>
          <w:sz w:val="18"/>
          <w:szCs w:val="18"/>
        </w:rPr>
        <w:t>Адрес деятельности              ---------</w:t>
      </w:r>
      <w:r w:rsidRPr="0092206E">
        <w:rPr>
          <w:rFonts w:ascii="GHEA Grapalat" w:hAnsi="GHEA Grapalat"/>
          <w:sz w:val="12"/>
          <w:szCs w:val="12"/>
        </w:rPr>
        <w:t xml:space="preserve"> адрес деятельности</w:t>
      </w:r>
      <w:r w:rsidRPr="0092206E">
        <w:rPr>
          <w:rFonts w:ascii="GHEA Grapalat" w:hAnsi="GHEA Grapalat"/>
          <w:sz w:val="18"/>
          <w:szCs w:val="18"/>
        </w:rPr>
        <w:t>------------</w:t>
      </w:r>
    </w:p>
    <w:p w14:paraId="13E54769" w14:textId="77777777" w:rsidR="00267AFA" w:rsidRPr="0092206E" w:rsidRDefault="00267AFA" w:rsidP="00C951F5">
      <w:pPr>
        <w:pStyle w:val="aff"/>
        <w:numPr>
          <w:ilvl w:val="0"/>
          <w:numId w:val="34"/>
        </w:numPr>
        <w:jc w:val="both"/>
        <w:rPr>
          <w:rFonts w:ascii="GHEA Grapalat" w:hAnsi="GHEA Grapalat"/>
          <w:sz w:val="20"/>
          <w:szCs w:val="20"/>
          <w:lang w:val="hy-AM"/>
        </w:rPr>
      </w:pPr>
      <w:r w:rsidRPr="0092206E">
        <w:rPr>
          <w:rFonts w:ascii="GHEA Grapalat" w:hAnsi="GHEA Grapalat"/>
          <w:sz w:val="18"/>
          <w:szCs w:val="18"/>
        </w:rPr>
        <w:t>Наименование обслуживающего банка</w:t>
      </w:r>
      <w:r w:rsidRPr="0092206E">
        <w:rPr>
          <w:rFonts w:ascii="GHEA Grapalat" w:hAnsi="GHEA Grapalat"/>
          <w:sz w:val="20"/>
          <w:szCs w:val="20"/>
          <w:u w:val="single"/>
          <w:lang w:val="hy-AM"/>
        </w:rPr>
        <w:tab/>
      </w:r>
      <w:r w:rsidRPr="0092206E">
        <w:rPr>
          <w:rFonts w:ascii="GHEA Grapalat" w:hAnsi="GHEA Grapalat"/>
          <w:sz w:val="20"/>
          <w:szCs w:val="20"/>
          <w:u w:val="single"/>
          <w:vertAlign w:val="subscript"/>
          <w:lang w:val="hy-AM"/>
        </w:rPr>
        <w:t>Наименование обслуживающего банка</w:t>
      </w:r>
      <w:r w:rsidRPr="0092206E">
        <w:rPr>
          <w:rFonts w:ascii="GHEA Grapalat" w:hAnsi="GHEA Grapalat"/>
          <w:sz w:val="20"/>
          <w:szCs w:val="20"/>
          <w:u w:val="single"/>
          <w:vertAlign w:val="subscript"/>
          <w:lang w:val="hy-AM"/>
        </w:rPr>
        <w:tab/>
        <w:t xml:space="preserve"> </w:t>
      </w:r>
    </w:p>
    <w:p w14:paraId="5DF1330D" w14:textId="77777777" w:rsidR="00267AFA" w:rsidRPr="0092206E" w:rsidRDefault="00267AFA" w:rsidP="00C951F5">
      <w:pPr>
        <w:pStyle w:val="aff"/>
        <w:numPr>
          <w:ilvl w:val="0"/>
          <w:numId w:val="34"/>
        </w:numPr>
        <w:jc w:val="both"/>
        <w:rPr>
          <w:rFonts w:ascii="GHEA Grapalat" w:hAnsi="GHEA Grapalat"/>
          <w:sz w:val="18"/>
          <w:szCs w:val="18"/>
          <w:lang w:val="hy-AM"/>
        </w:rPr>
      </w:pPr>
      <w:r w:rsidRPr="0092206E">
        <w:rPr>
          <w:rFonts w:ascii="GHEA Grapalat" w:hAnsi="GHEA Grapalat"/>
          <w:sz w:val="18"/>
          <w:szCs w:val="18"/>
        </w:rPr>
        <w:t>Банковский счет</w:t>
      </w:r>
      <w:r w:rsidRPr="0092206E">
        <w:rPr>
          <w:rFonts w:ascii="GHEA Grapalat" w:hAnsi="GHEA Grapalat"/>
          <w:sz w:val="20"/>
          <w:szCs w:val="20"/>
          <w:u w:val="single"/>
          <w:vertAlign w:val="subscript"/>
          <w:lang w:val="hy-AM"/>
        </w:rPr>
        <w:tab/>
        <w:t>Банковский счет</w:t>
      </w:r>
      <w:r w:rsidRPr="0092206E">
        <w:rPr>
          <w:rFonts w:ascii="GHEA Grapalat" w:hAnsi="GHEA Grapalat"/>
          <w:sz w:val="20"/>
          <w:szCs w:val="20"/>
          <w:u w:val="single"/>
          <w:vertAlign w:val="subscript"/>
          <w:lang w:val="hy-AM"/>
        </w:rPr>
        <w:tab/>
      </w:r>
      <w:r w:rsidRPr="0092206E">
        <w:rPr>
          <w:rFonts w:ascii="GHEA Grapalat" w:hAnsi="GHEA Grapalat"/>
          <w:sz w:val="20"/>
          <w:szCs w:val="20"/>
          <w:u w:val="single"/>
          <w:vertAlign w:val="subscript"/>
          <w:lang w:val="hy-AM"/>
        </w:rPr>
        <w:tab/>
      </w:r>
    </w:p>
    <w:p w14:paraId="0C4464B9" w14:textId="09406480" w:rsidR="00B16483" w:rsidRPr="0092206E" w:rsidRDefault="00267AFA" w:rsidP="00C951F5">
      <w:pPr>
        <w:tabs>
          <w:tab w:val="left" w:pos="7371"/>
        </w:tabs>
        <w:spacing w:after="160"/>
        <w:ind w:left="3544" w:firstLine="3"/>
        <w:jc w:val="both"/>
        <w:rPr>
          <w:rFonts w:ascii="GHEA Grapalat" w:hAnsi="GHEA Grapalat"/>
          <w:sz w:val="14"/>
        </w:rPr>
      </w:pPr>
      <w:r w:rsidRPr="0092206E">
        <w:rPr>
          <w:rFonts w:ascii="GHEA Grapalat" w:hAnsi="GHEA Grapalat"/>
          <w:sz w:val="18"/>
          <w:szCs w:val="18"/>
          <w:lang w:val="hy-AM"/>
        </w:rPr>
        <w:t>Номер телефона                     -------------</w:t>
      </w:r>
      <w:r w:rsidRPr="0092206E">
        <w:rPr>
          <w:rFonts w:ascii="GHEA Grapalat" w:hAnsi="GHEA Grapalat"/>
          <w:sz w:val="10"/>
          <w:szCs w:val="18"/>
          <w:lang w:val="hy-AM"/>
        </w:rPr>
        <w:t xml:space="preserve"> Номер телефона</w:t>
      </w:r>
      <w:r w:rsidRPr="0092206E">
        <w:rPr>
          <w:rFonts w:ascii="GHEA Grapalat" w:hAnsi="GHEA Grapalat"/>
          <w:sz w:val="18"/>
          <w:szCs w:val="18"/>
          <w:lang w:val="hy-AM"/>
        </w:rPr>
        <w:t xml:space="preserve"> ----------- </w:t>
      </w:r>
      <w:r w:rsidRPr="0092206E">
        <w:rPr>
          <w:rFonts w:ascii="GHEA Grapalat" w:hAnsi="GHEA Grapalat"/>
          <w:sz w:val="10"/>
          <w:szCs w:val="18"/>
          <w:lang w:val="hy-AM"/>
        </w:rPr>
        <w:t xml:space="preserve">                                </w:t>
      </w:r>
    </w:p>
    <w:p w14:paraId="36D8B25F" w14:textId="77777777" w:rsidR="006B3E56" w:rsidRPr="0092206E" w:rsidRDefault="006B3E56" w:rsidP="00C951F5">
      <w:pPr>
        <w:widowControl w:val="0"/>
        <w:jc w:val="both"/>
        <w:rPr>
          <w:rFonts w:ascii="GHEA Grapalat" w:hAnsi="GHEA Grapalat"/>
          <w:sz w:val="22"/>
        </w:rPr>
      </w:pPr>
      <w:r w:rsidRPr="0092206E">
        <w:rPr>
          <w:rFonts w:ascii="GHEA Grapalat" w:hAnsi="GHEA Grapalat"/>
          <w:sz w:val="22"/>
        </w:rPr>
        <w:t>Настоящим _________________________________объявляет и подтверждает,</w:t>
      </w:r>
      <w:r w:rsidR="009A3F91" w:rsidRPr="0092206E">
        <w:rPr>
          <w:rFonts w:ascii="GHEA Grapalat" w:hAnsi="GHEA Grapalat"/>
          <w:sz w:val="22"/>
        </w:rPr>
        <w:t xml:space="preserve"> </w:t>
      </w:r>
      <w:r w:rsidRPr="0092206E">
        <w:rPr>
          <w:rFonts w:ascii="GHEA Grapalat" w:hAnsi="GHEA Grapalat"/>
          <w:sz w:val="22"/>
        </w:rPr>
        <w:t>что:</w:t>
      </w:r>
    </w:p>
    <w:p w14:paraId="323FC3F3" w14:textId="77777777" w:rsidR="006B3E56" w:rsidRPr="0092206E" w:rsidRDefault="006B3E56" w:rsidP="00C951F5">
      <w:pPr>
        <w:widowControl w:val="0"/>
        <w:spacing w:after="120"/>
        <w:ind w:left="2835"/>
        <w:jc w:val="both"/>
        <w:rPr>
          <w:rFonts w:ascii="GHEA Grapalat" w:hAnsi="GHEA Grapalat"/>
          <w:sz w:val="14"/>
        </w:rPr>
      </w:pPr>
      <w:r w:rsidRPr="0092206E">
        <w:rPr>
          <w:rFonts w:ascii="GHEA Grapalat" w:hAnsi="GHEA Grapalat"/>
          <w:sz w:val="14"/>
        </w:rPr>
        <w:t>наименование участника</w:t>
      </w:r>
    </w:p>
    <w:p w14:paraId="534D0829" w14:textId="41ABAAD9" w:rsidR="006B3E56" w:rsidRPr="0092206E" w:rsidRDefault="006B3E56" w:rsidP="00C951F5">
      <w:pPr>
        <w:pStyle w:val="aff"/>
        <w:widowControl w:val="0"/>
        <w:numPr>
          <w:ilvl w:val="0"/>
          <w:numId w:val="21"/>
        </w:numPr>
        <w:spacing w:after="160"/>
        <w:jc w:val="both"/>
        <w:rPr>
          <w:rFonts w:ascii="GHEA Grapalat" w:hAnsi="GHEA Grapalat" w:cs="Arial"/>
          <w:sz w:val="22"/>
        </w:rPr>
      </w:pPr>
      <w:r w:rsidRPr="0092206E">
        <w:rPr>
          <w:rFonts w:ascii="GHEA Grapalat" w:hAnsi="GHEA Grapalat"/>
          <w:sz w:val="22"/>
        </w:rPr>
        <w:t>удовлетворяет</w:t>
      </w:r>
      <w:r w:rsidRPr="0092206E">
        <w:rPr>
          <w:rFonts w:ascii="GHEA Grapalat" w:hAnsi="GHEA Grapalat"/>
          <w:spacing w:val="-4"/>
          <w:sz w:val="22"/>
        </w:rPr>
        <w:t xml:space="preserve"> требованиям к праву участия установленным приглашением на </w:t>
      </w:r>
      <w:r w:rsidR="009A3F91" w:rsidRPr="0092206E">
        <w:rPr>
          <w:rFonts w:ascii="GHEA Grapalat" w:hAnsi="GHEA Grapalat"/>
          <w:spacing w:val="-4"/>
          <w:sz w:val="22"/>
        </w:rPr>
        <w:t>запросе катировок</w:t>
      </w:r>
      <w:r w:rsidRPr="0092206E">
        <w:rPr>
          <w:rFonts w:ascii="GHEA Grapalat" w:hAnsi="GHEA Grapalat"/>
          <w:spacing w:val="-4"/>
          <w:sz w:val="22"/>
        </w:rPr>
        <w:t xml:space="preserve"> под кодом </w:t>
      </w:r>
      <w:r w:rsidR="0092206E" w:rsidRPr="0092206E">
        <w:rPr>
          <w:rFonts w:ascii="GHEA Grapalat" w:hAnsi="GHEA Grapalat"/>
          <w:spacing w:val="-4"/>
          <w:sz w:val="22"/>
        </w:rPr>
        <w:t>ԲՀՍ-ԳՀԱՊՁԲ-01/26</w:t>
      </w:r>
      <w:r w:rsidRPr="0092206E">
        <w:rPr>
          <w:rFonts w:ascii="GHEA Grapalat" w:hAnsi="GHEA Grapalat"/>
          <w:spacing w:val="-4"/>
          <w:sz w:val="22"/>
        </w:rPr>
        <w:t>,</w:t>
      </w:r>
      <w:r w:rsidR="009A3F91" w:rsidRPr="0092206E">
        <w:rPr>
          <w:rFonts w:ascii="GHEA Grapalat" w:hAnsi="GHEA Grapalat"/>
          <w:spacing w:val="-4"/>
          <w:sz w:val="22"/>
        </w:rPr>
        <w:t xml:space="preserve"> </w:t>
      </w:r>
      <w:r w:rsidR="00A90FCD" w:rsidRPr="0092206E">
        <w:rPr>
          <w:rFonts w:ascii="GHEA Grapalat" w:hAnsi="GHEA Grapalat"/>
          <w:spacing w:val="-4"/>
          <w:sz w:val="22"/>
        </w:rPr>
        <w:t>и обязуетс</w:t>
      </w:r>
      <w:r w:rsidR="00A90FCD" w:rsidRPr="0092206E">
        <w:rPr>
          <w:rFonts w:ascii="GHEA Grapalat" w:hAnsi="GHEA Grapalat"/>
          <w:sz w:val="22"/>
        </w:rPr>
        <w:t xml:space="preserve">я в случае признания </w:t>
      </w:r>
      <w:r w:rsidR="00BF09F8" w:rsidRPr="0092206E">
        <w:rPr>
          <w:rFonts w:ascii="GHEA Grapalat" w:hAnsi="GHEA Grapalat"/>
          <w:sz w:val="22"/>
        </w:rPr>
        <w:t>отобранным</w:t>
      </w:r>
      <w:r w:rsidR="00A90FCD" w:rsidRPr="0092206E">
        <w:rPr>
          <w:rFonts w:ascii="GHEA Grapalat" w:hAnsi="GHEA Grapalat"/>
          <w:sz w:val="22"/>
        </w:rPr>
        <w:t xml:space="preserve"> участником в порядке и сроки, установленные </w:t>
      </w:r>
      <w:r w:rsidR="00B64C48" w:rsidRPr="0092206E">
        <w:rPr>
          <w:rFonts w:ascii="GHEA Grapalat" w:hAnsi="GHEA Grapalat"/>
          <w:sz w:val="22"/>
        </w:rPr>
        <w:t xml:space="preserve">настоящим </w:t>
      </w:r>
      <w:r w:rsidR="00A90FCD" w:rsidRPr="0092206E">
        <w:rPr>
          <w:rFonts w:ascii="GHEA Grapalat" w:hAnsi="GHEA Grapalat"/>
          <w:sz w:val="22"/>
        </w:rPr>
        <w:t>приг</w:t>
      </w:r>
      <w:r w:rsidR="009A3F91" w:rsidRPr="0092206E">
        <w:rPr>
          <w:rFonts w:ascii="GHEA Grapalat" w:hAnsi="GHEA Grapalat"/>
          <w:sz w:val="22"/>
        </w:rPr>
        <w:t>лашением</w:t>
      </w:r>
      <w:r w:rsidR="00952531" w:rsidRPr="0092206E">
        <w:rPr>
          <w:rFonts w:ascii="GHEA Grapalat" w:hAnsi="GHEA Grapalat"/>
          <w:sz w:val="22"/>
        </w:rPr>
        <w:t xml:space="preserve"> представить обеспечение квалификации в размере ценового предложения,</w:t>
      </w:r>
    </w:p>
    <w:p w14:paraId="4D3EE04A" w14:textId="57A12683" w:rsidR="00F45BB7" w:rsidRPr="0092206E" w:rsidRDefault="00F45BB7" w:rsidP="00C951F5">
      <w:pPr>
        <w:pStyle w:val="aff"/>
        <w:widowControl w:val="0"/>
        <w:numPr>
          <w:ilvl w:val="0"/>
          <w:numId w:val="21"/>
        </w:numPr>
        <w:tabs>
          <w:tab w:val="left" w:pos="567"/>
        </w:tabs>
        <w:jc w:val="both"/>
        <w:rPr>
          <w:rFonts w:ascii="GHEA Grapalat" w:hAnsi="GHEA Grapalat"/>
          <w:sz w:val="22"/>
        </w:rPr>
      </w:pPr>
      <w:r w:rsidRPr="0092206E">
        <w:rPr>
          <w:rFonts w:ascii="GHEA Grapalat" w:hAnsi="GHEA Grapalat"/>
        </w:rPr>
        <w:t>в рамках участия в запросе котировок под код</w:t>
      </w:r>
      <w:r w:rsidRPr="0092206E">
        <w:rPr>
          <w:rFonts w:ascii="GHEA Grapalat" w:hAnsi="GHEA Grapalat"/>
          <w:sz w:val="22"/>
        </w:rPr>
        <w:t xml:space="preserve">ом </w:t>
      </w:r>
      <w:r w:rsidR="0092206E" w:rsidRPr="0092206E">
        <w:rPr>
          <w:rFonts w:ascii="GHEA Grapalat" w:hAnsi="GHEA Grapalat"/>
          <w:sz w:val="22"/>
        </w:rPr>
        <w:t>ԲՀՍ-ԳՀԱՊՁԲ-01/26</w:t>
      </w:r>
    </w:p>
    <w:p w14:paraId="002F5718" w14:textId="77777777" w:rsidR="00F45BB7" w:rsidRPr="0092206E" w:rsidRDefault="00F45BB7" w:rsidP="00C951F5">
      <w:pPr>
        <w:pStyle w:val="aff"/>
        <w:widowControl w:val="0"/>
        <w:numPr>
          <w:ilvl w:val="0"/>
          <w:numId w:val="22"/>
        </w:numPr>
        <w:tabs>
          <w:tab w:val="left" w:pos="567"/>
        </w:tabs>
        <w:jc w:val="both"/>
        <w:rPr>
          <w:rFonts w:ascii="GHEA Grapalat" w:hAnsi="GHEA Grapalat"/>
        </w:rPr>
      </w:pPr>
      <w:r w:rsidRPr="0092206E">
        <w:rPr>
          <w:rFonts w:ascii="GHEA Grapalat" w:hAnsi="GHEA Grapalat"/>
        </w:rPr>
        <w:t>не допускал и (или) не допустит злоупотребления доминирующим положением и антиконкурентного соглашения,</w:t>
      </w:r>
    </w:p>
    <w:p w14:paraId="332CEFE3" w14:textId="77777777" w:rsidR="00F45BB7" w:rsidRPr="0092206E" w:rsidRDefault="00F45BB7" w:rsidP="00C951F5">
      <w:pPr>
        <w:pStyle w:val="aff"/>
        <w:widowControl w:val="0"/>
        <w:numPr>
          <w:ilvl w:val="0"/>
          <w:numId w:val="22"/>
        </w:numPr>
        <w:tabs>
          <w:tab w:val="left" w:pos="567"/>
        </w:tabs>
        <w:spacing w:after="160"/>
        <w:jc w:val="both"/>
        <w:rPr>
          <w:rFonts w:ascii="GHEA Grapalat" w:hAnsi="GHEA Grapalat"/>
          <w:spacing w:val="-6"/>
        </w:rPr>
      </w:pPr>
      <w:r w:rsidRPr="0092206E">
        <w:rPr>
          <w:rFonts w:ascii="GHEA Grapalat" w:hAnsi="GHEA Grapalat"/>
          <w:spacing w:val="-6"/>
        </w:rPr>
        <w:t xml:space="preserve">отсутствует случай установленного приглашением на </w:t>
      </w:r>
      <w:r w:rsidRPr="0092206E">
        <w:rPr>
          <w:rFonts w:ascii="GHEA Grapalat" w:hAnsi="GHEA Grapalat"/>
        </w:rPr>
        <w:t xml:space="preserve">открытый конкурс случая     одновременного </w:t>
      </w:r>
    </w:p>
    <w:p w14:paraId="5DFBABD6" w14:textId="77777777" w:rsidR="00F45BB7" w:rsidRPr="0092206E" w:rsidRDefault="00F45BB7" w:rsidP="00C951F5">
      <w:pPr>
        <w:pStyle w:val="a3"/>
        <w:widowControl w:val="0"/>
        <w:spacing w:line="240" w:lineRule="auto"/>
        <w:ind w:firstLine="0"/>
        <w:jc w:val="left"/>
        <w:rPr>
          <w:rFonts w:ascii="GHEA Grapalat" w:hAnsi="GHEA Grapalat"/>
          <w:i w:val="0"/>
          <w:sz w:val="24"/>
        </w:rPr>
      </w:pPr>
      <w:r w:rsidRPr="0092206E">
        <w:rPr>
          <w:rFonts w:ascii="GHEA Grapalat" w:hAnsi="GHEA Grapalat"/>
          <w:i w:val="0"/>
          <w:sz w:val="24"/>
        </w:rPr>
        <w:t>участия взаимосвязанных с ________________ лиц и (или) учрежденных__________</w:t>
      </w:r>
    </w:p>
    <w:p w14:paraId="1AFC06D6" w14:textId="77777777" w:rsidR="00F45BB7" w:rsidRPr="0092206E" w:rsidRDefault="00F45BB7" w:rsidP="00C951F5">
      <w:pPr>
        <w:widowControl w:val="0"/>
        <w:tabs>
          <w:tab w:val="left" w:pos="7938"/>
        </w:tabs>
        <w:ind w:left="3119"/>
        <w:jc w:val="both"/>
        <w:rPr>
          <w:rFonts w:ascii="GHEA Grapalat" w:hAnsi="GHEA Grapalat"/>
          <w:sz w:val="16"/>
        </w:rPr>
      </w:pPr>
      <w:r w:rsidRPr="0092206E">
        <w:rPr>
          <w:rFonts w:ascii="GHEA Grapalat" w:hAnsi="GHEA Grapalat"/>
          <w:sz w:val="16"/>
        </w:rPr>
        <w:t>наименование участника</w:t>
      </w:r>
      <w:r w:rsidRPr="0092206E">
        <w:rPr>
          <w:rFonts w:ascii="GHEA Grapalat" w:hAnsi="GHEA Grapalat"/>
          <w:sz w:val="16"/>
        </w:rPr>
        <w:tab/>
        <w:t>наименование</w:t>
      </w:r>
    </w:p>
    <w:p w14:paraId="519F0E44" w14:textId="77777777" w:rsidR="00F45BB7" w:rsidRPr="0092206E" w:rsidRDefault="00F45BB7" w:rsidP="00C951F5">
      <w:pPr>
        <w:widowControl w:val="0"/>
        <w:tabs>
          <w:tab w:val="left" w:pos="7938"/>
        </w:tabs>
        <w:spacing w:after="160"/>
        <w:ind w:left="8080"/>
        <w:jc w:val="both"/>
        <w:rPr>
          <w:rFonts w:ascii="GHEA Grapalat" w:hAnsi="GHEA Grapalat" w:cs="Arial"/>
          <w:sz w:val="16"/>
        </w:rPr>
      </w:pPr>
      <w:r w:rsidRPr="0092206E">
        <w:rPr>
          <w:rFonts w:ascii="GHEA Grapalat" w:hAnsi="GHEA Grapalat"/>
          <w:sz w:val="16"/>
        </w:rPr>
        <w:t>участника</w:t>
      </w:r>
    </w:p>
    <w:p w14:paraId="5DF32E54" w14:textId="77777777" w:rsidR="00F45BB7" w:rsidRPr="0092206E" w:rsidRDefault="00F45BB7" w:rsidP="00C951F5">
      <w:pPr>
        <w:widowControl w:val="0"/>
        <w:jc w:val="both"/>
        <w:rPr>
          <w:rFonts w:ascii="GHEA Grapalat" w:hAnsi="GHEA Grapalat"/>
          <w:u w:val="single"/>
        </w:rPr>
      </w:pPr>
      <w:r w:rsidRPr="0092206E">
        <w:rPr>
          <w:rFonts w:ascii="GHEA Grapalat" w:hAnsi="GHEA Grapalat"/>
        </w:rPr>
        <w:t>организаций, либо организаций, имеющих принадлежащую ____________________</w:t>
      </w:r>
    </w:p>
    <w:p w14:paraId="55452E5F" w14:textId="77777777" w:rsidR="00F45BB7" w:rsidRPr="0092206E" w:rsidRDefault="00F45BB7" w:rsidP="00C951F5">
      <w:pPr>
        <w:widowControl w:val="0"/>
        <w:spacing w:after="160"/>
        <w:ind w:left="7088"/>
        <w:jc w:val="both"/>
        <w:rPr>
          <w:rFonts w:ascii="GHEA Grapalat" w:hAnsi="GHEA Grapalat"/>
        </w:rPr>
      </w:pPr>
      <w:r w:rsidRPr="0092206E">
        <w:rPr>
          <w:rFonts w:ascii="GHEA Grapalat" w:hAnsi="GHEA Grapalat"/>
          <w:vertAlign w:val="superscript"/>
        </w:rPr>
        <w:t>наименование участника</w:t>
      </w:r>
    </w:p>
    <w:p w14:paraId="5A10D4E4" w14:textId="77777777" w:rsidR="00F45BB7" w:rsidRPr="0092206E" w:rsidRDefault="00F45BB7" w:rsidP="00C951F5">
      <w:pPr>
        <w:widowControl w:val="0"/>
        <w:spacing w:after="160"/>
        <w:jc w:val="both"/>
        <w:rPr>
          <w:rFonts w:ascii="GHEA Grapalat" w:hAnsi="GHEA Grapalat"/>
        </w:rPr>
      </w:pPr>
      <w:r w:rsidRPr="0092206E">
        <w:rPr>
          <w:rFonts w:ascii="GHEA Grapalat" w:hAnsi="GHEA Grapalat"/>
        </w:rPr>
        <w:t>долю (пай) в размере более пятидесяти процентов.</w:t>
      </w:r>
    </w:p>
    <w:p w14:paraId="52C41BA0" w14:textId="77777777" w:rsidR="00F45BB7" w:rsidRPr="0092206E" w:rsidRDefault="00F45BB7" w:rsidP="00C951F5">
      <w:pPr>
        <w:widowControl w:val="0"/>
        <w:spacing w:after="160"/>
        <w:jc w:val="both"/>
        <w:rPr>
          <w:rFonts w:ascii="GHEA Grapalat" w:hAnsi="GHEA Grapalat"/>
        </w:rPr>
      </w:pPr>
      <w:r w:rsidRPr="0092206E">
        <w:rPr>
          <w:rFonts w:ascii="GHEA Grapalat" w:hAnsi="GHEA Grapalat"/>
        </w:rPr>
        <w:t>Ниже  ---------------------------------------------------------- представляет ссылку на сайт,</w:t>
      </w:r>
    </w:p>
    <w:p w14:paraId="48649913" w14:textId="77777777" w:rsidR="00F45BB7" w:rsidRPr="0092206E" w:rsidRDefault="00F45BB7" w:rsidP="00C951F5">
      <w:pPr>
        <w:widowControl w:val="0"/>
        <w:spacing w:after="160"/>
        <w:ind w:left="2268"/>
        <w:jc w:val="both"/>
        <w:rPr>
          <w:rFonts w:ascii="GHEA Grapalat" w:hAnsi="GHEA Grapalat"/>
        </w:rPr>
      </w:pPr>
      <w:r w:rsidRPr="0092206E">
        <w:rPr>
          <w:rFonts w:ascii="GHEA Grapalat" w:hAnsi="GHEA Grapalat"/>
        </w:rPr>
        <w:lastRenderedPageBreak/>
        <w:t xml:space="preserve"> </w:t>
      </w:r>
      <w:r w:rsidRPr="0092206E">
        <w:rPr>
          <w:rFonts w:ascii="GHEA Grapalat" w:hAnsi="GHEA Grapalat"/>
          <w:vertAlign w:val="superscript"/>
        </w:rPr>
        <w:t>наименование участника</w:t>
      </w:r>
    </w:p>
    <w:p w14:paraId="56514079" w14:textId="77777777" w:rsidR="00F45BB7" w:rsidRPr="0092206E" w:rsidRDefault="00F45BB7" w:rsidP="00C951F5">
      <w:pPr>
        <w:jc w:val="both"/>
        <w:rPr>
          <w:rFonts w:ascii="GHEA Grapalat" w:hAnsi="GHEA Grapalat"/>
        </w:rPr>
      </w:pPr>
      <w:r w:rsidRPr="0092206E">
        <w:rPr>
          <w:rFonts w:ascii="GHEA Grapalat" w:hAnsi="GHEA Grapalat"/>
        </w:rPr>
        <w:t>содержащий информацию о реальных бенефициарах -----------------------------------</w:t>
      </w:r>
      <w:r w:rsidRPr="0092206E">
        <w:rPr>
          <w:rStyle w:val="af6"/>
          <w:rFonts w:ascii="GHEA Grapalat" w:hAnsi="GHEA Grapalat"/>
          <w:sz w:val="32"/>
          <w:szCs w:val="32"/>
        </w:rPr>
        <w:footnoteReference w:customMarkFollows="1" w:id="5"/>
        <w:t>**</w:t>
      </w:r>
      <w:r w:rsidRPr="0092206E">
        <w:rPr>
          <w:rFonts w:ascii="GHEA Grapalat" w:hAnsi="GHEA Grapalat"/>
          <w:sz w:val="32"/>
          <w:szCs w:val="32"/>
        </w:rPr>
        <w:t>.</w:t>
      </w:r>
    </w:p>
    <w:p w14:paraId="0623423E" w14:textId="77777777" w:rsidR="00F45BB7" w:rsidRPr="0092206E" w:rsidRDefault="00F45BB7" w:rsidP="00C951F5">
      <w:pPr>
        <w:jc w:val="both"/>
        <w:rPr>
          <w:rFonts w:ascii="GHEA Grapalat" w:hAnsi="GHEA Grapalat"/>
        </w:rPr>
      </w:pPr>
      <w:r w:rsidRPr="0092206E">
        <w:rPr>
          <w:rFonts w:ascii="GHEA Grapalat" w:hAnsi="GHEA Grapalat"/>
        </w:rPr>
        <w:t xml:space="preserve">Прилагается  полное описание предлагаемого   ----------------------------     товара, </w:t>
      </w:r>
    </w:p>
    <w:p w14:paraId="11B107AA" w14:textId="77777777" w:rsidR="00F45BB7" w:rsidRPr="0092206E" w:rsidRDefault="00F45BB7" w:rsidP="00C951F5">
      <w:pPr>
        <w:jc w:val="both"/>
        <w:rPr>
          <w:rFonts w:ascii="GHEA Grapalat" w:hAnsi="GHEA Grapalat"/>
        </w:rPr>
      </w:pPr>
      <w:r w:rsidRPr="0092206E">
        <w:rPr>
          <w:rFonts w:ascii="GHEA Grapalat" w:hAnsi="GHEA Grapalat"/>
          <w:sz w:val="16"/>
        </w:rPr>
        <w:t xml:space="preserve">                                                                                                             наименование участника</w:t>
      </w:r>
    </w:p>
    <w:p w14:paraId="4F7FAEA4" w14:textId="77777777" w:rsidR="00F45BB7" w:rsidRPr="0092206E" w:rsidRDefault="00F45BB7" w:rsidP="00C951F5">
      <w:pPr>
        <w:jc w:val="both"/>
        <w:rPr>
          <w:rFonts w:ascii="GHEA Grapalat" w:hAnsi="GHEA Grapalat"/>
          <w:sz w:val="16"/>
          <w:lang w:val="hy-AM"/>
        </w:rPr>
      </w:pPr>
      <w:r w:rsidRPr="0092206E">
        <w:rPr>
          <w:rFonts w:ascii="GHEA Grapalat" w:hAnsi="GHEA Grapalat"/>
        </w:rPr>
        <w:t xml:space="preserve">согласно Приложению 1.1.   </w:t>
      </w:r>
      <w:r w:rsidRPr="0092206E">
        <w:rPr>
          <w:rFonts w:ascii="GHEA Grapalat" w:hAnsi="GHEA Grapalat"/>
          <w:sz w:val="16"/>
        </w:rPr>
        <w:t xml:space="preserve">                                                                                                                        </w:t>
      </w:r>
    </w:p>
    <w:p w14:paraId="705BB805" w14:textId="77777777" w:rsidR="00F45BB7" w:rsidRPr="0092206E" w:rsidRDefault="00F45BB7" w:rsidP="00C951F5">
      <w:pPr>
        <w:tabs>
          <w:tab w:val="left" w:pos="7371"/>
        </w:tabs>
        <w:ind w:left="3544" w:firstLine="3"/>
        <w:jc w:val="both"/>
        <w:rPr>
          <w:rFonts w:ascii="GHEA Grapalat" w:hAnsi="GHEA Grapalat"/>
          <w:sz w:val="16"/>
          <w:lang w:val="hy-AM"/>
        </w:rPr>
      </w:pPr>
    </w:p>
    <w:p w14:paraId="09AF8DFB" w14:textId="77777777" w:rsidR="00F45BB7" w:rsidRPr="0092206E" w:rsidRDefault="00F45BB7" w:rsidP="00C951F5">
      <w:pPr>
        <w:tabs>
          <w:tab w:val="left" w:pos="7371"/>
        </w:tabs>
        <w:ind w:left="3544" w:firstLine="3"/>
        <w:jc w:val="both"/>
        <w:rPr>
          <w:rFonts w:ascii="GHEA Grapalat" w:hAnsi="GHEA Grapalat"/>
          <w:sz w:val="16"/>
          <w:lang w:val="hy-AM"/>
        </w:rPr>
      </w:pPr>
    </w:p>
    <w:p w14:paraId="2EE69AE5" w14:textId="77777777" w:rsidR="00F45BB7" w:rsidRPr="0092206E" w:rsidRDefault="00F45BB7" w:rsidP="00C951F5">
      <w:pPr>
        <w:tabs>
          <w:tab w:val="left" w:pos="7371"/>
        </w:tabs>
        <w:ind w:left="3544" w:firstLine="3"/>
        <w:jc w:val="both"/>
        <w:rPr>
          <w:rFonts w:ascii="GHEA Grapalat" w:hAnsi="GHEA Grapalat"/>
          <w:sz w:val="16"/>
        </w:rPr>
      </w:pPr>
    </w:p>
    <w:p w14:paraId="5FD10C52" w14:textId="77777777" w:rsidR="00F45BB7" w:rsidRPr="0092206E" w:rsidRDefault="00F45BB7" w:rsidP="00C951F5">
      <w:pPr>
        <w:tabs>
          <w:tab w:val="left" w:pos="7371"/>
        </w:tabs>
        <w:ind w:left="3544" w:firstLine="3"/>
        <w:jc w:val="both"/>
        <w:rPr>
          <w:rFonts w:ascii="GHEA Grapalat" w:hAnsi="GHEA Grapalat"/>
          <w:sz w:val="16"/>
        </w:rPr>
      </w:pPr>
    </w:p>
    <w:p w14:paraId="71D28A6A" w14:textId="77777777" w:rsidR="00F45BB7" w:rsidRPr="0092206E" w:rsidRDefault="00F45BB7" w:rsidP="00C951F5">
      <w:pPr>
        <w:jc w:val="both"/>
        <w:rPr>
          <w:rFonts w:ascii="GHEA Grapalat" w:hAnsi="GHEA Grapalat"/>
        </w:rPr>
      </w:pPr>
      <w:r w:rsidRPr="0092206E">
        <w:rPr>
          <w:rFonts w:ascii="GHEA Grapalat" w:hAnsi="GHEA Grapalat"/>
        </w:rPr>
        <w:t>_______________________________________________</w:t>
      </w:r>
      <w:r w:rsidRPr="0092206E">
        <w:rPr>
          <w:rFonts w:ascii="GHEA Grapalat" w:hAnsi="GHEA Grapalat"/>
        </w:rPr>
        <w:tab/>
        <w:t>_____________________</w:t>
      </w:r>
    </w:p>
    <w:p w14:paraId="3515028A" w14:textId="77777777" w:rsidR="00F45BB7" w:rsidRPr="0092206E" w:rsidRDefault="00F45BB7" w:rsidP="00C951F5">
      <w:pPr>
        <w:tabs>
          <w:tab w:val="left" w:pos="7230"/>
        </w:tabs>
        <w:ind w:left="851"/>
        <w:jc w:val="both"/>
        <w:rPr>
          <w:rFonts w:ascii="GHEA Grapalat" w:hAnsi="GHEA Grapalat"/>
          <w:sz w:val="16"/>
        </w:rPr>
      </w:pPr>
      <w:r w:rsidRPr="0092206E">
        <w:rPr>
          <w:rFonts w:ascii="GHEA Grapalat" w:hAnsi="GHEA Grapalat"/>
          <w:sz w:val="16"/>
        </w:rPr>
        <w:t>наименование участника (должность,</w:t>
      </w:r>
      <w:r w:rsidRPr="0092206E">
        <w:rPr>
          <w:rFonts w:ascii="GHEA Grapalat" w:hAnsi="GHEA Grapalat"/>
          <w:sz w:val="16"/>
        </w:rPr>
        <w:tab/>
        <w:t>подпись)</w:t>
      </w:r>
    </w:p>
    <w:p w14:paraId="020F2FB2" w14:textId="77777777" w:rsidR="00F45BB7" w:rsidRPr="0092206E" w:rsidRDefault="00F45BB7" w:rsidP="00C951F5">
      <w:pPr>
        <w:ind w:left="1134"/>
        <w:jc w:val="both"/>
        <w:rPr>
          <w:rFonts w:ascii="GHEA Grapalat" w:hAnsi="GHEA Grapalat"/>
          <w:sz w:val="16"/>
        </w:rPr>
      </w:pPr>
      <w:r w:rsidRPr="0092206E">
        <w:rPr>
          <w:rFonts w:ascii="GHEA Grapalat" w:hAnsi="GHEA Grapalat"/>
          <w:sz w:val="16"/>
        </w:rPr>
        <w:t>имя, фамилия руководителя)</w:t>
      </w:r>
    </w:p>
    <w:p w14:paraId="1BA55EB0" w14:textId="77777777" w:rsidR="00F45BB7" w:rsidRPr="0092206E" w:rsidRDefault="00F45BB7" w:rsidP="00C951F5">
      <w:pPr>
        <w:widowControl w:val="0"/>
        <w:jc w:val="right"/>
        <w:rPr>
          <w:rFonts w:ascii="GHEA Grapalat" w:hAnsi="GHEA Grapalat"/>
          <w:b/>
        </w:rPr>
      </w:pPr>
      <w:r w:rsidRPr="0092206E">
        <w:rPr>
          <w:rFonts w:ascii="GHEA Grapalat" w:hAnsi="GHEA Grapalat"/>
        </w:rPr>
        <w:t>М. П.</w:t>
      </w:r>
      <w:r w:rsidRPr="0092206E">
        <w:rPr>
          <w:rFonts w:ascii="GHEA Grapalat" w:hAnsi="GHEA Grapalat"/>
          <w:b/>
        </w:rPr>
        <w:t xml:space="preserve"> </w:t>
      </w:r>
    </w:p>
    <w:p w14:paraId="322E410F" w14:textId="77777777" w:rsidR="00B048B2" w:rsidRPr="0092206E" w:rsidRDefault="00B048B2" w:rsidP="00C951F5">
      <w:pPr>
        <w:rPr>
          <w:rFonts w:ascii="GHEA Grapalat" w:hAnsi="GHEA Grapalat"/>
          <w:b/>
          <w:sz w:val="22"/>
        </w:rPr>
      </w:pPr>
    </w:p>
    <w:p w14:paraId="3382B2FE" w14:textId="77777777" w:rsidR="00986620" w:rsidRPr="0092206E" w:rsidRDefault="00986620" w:rsidP="00C951F5">
      <w:pPr>
        <w:rPr>
          <w:rFonts w:ascii="GHEA Grapalat" w:hAnsi="GHEA Grapalat"/>
          <w:b/>
          <w:sz w:val="22"/>
        </w:rPr>
      </w:pPr>
      <w:r w:rsidRPr="0092206E">
        <w:rPr>
          <w:rFonts w:ascii="GHEA Grapalat" w:hAnsi="GHEA Grapalat"/>
          <w:b/>
          <w:i/>
          <w:sz w:val="22"/>
        </w:rPr>
        <w:br w:type="page"/>
      </w:r>
    </w:p>
    <w:p w14:paraId="38198C3F" w14:textId="77777777" w:rsidR="00F45BB7" w:rsidRPr="0092206E" w:rsidRDefault="00F45BB7" w:rsidP="00C951F5">
      <w:pPr>
        <w:jc w:val="right"/>
        <w:rPr>
          <w:rFonts w:ascii="GHEA Grapalat" w:hAnsi="GHEA Grapalat"/>
          <w:b/>
        </w:rPr>
      </w:pPr>
      <w:r w:rsidRPr="0092206E">
        <w:rPr>
          <w:rFonts w:ascii="GHEA Grapalat" w:hAnsi="GHEA Grapalat"/>
          <w:b/>
        </w:rPr>
        <w:lastRenderedPageBreak/>
        <w:t>Приложение 1.</w:t>
      </w:r>
      <w:r w:rsidR="0049471D" w:rsidRPr="0092206E">
        <w:rPr>
          <w:rFonts w:ascii="GHEA Grapalat" w:hAnsi="GHEA Grapalat"/>
          <w:b/>
        </w:rPr>
        <w:t>2</w:t>
      </w:r>
      <w:r w:rsidRPr="0092206E">
        <w:rPr>
          <w:rFonts w:ascii="GHEA Grapalat" w:hAnsi="GHEA Grapalat"/>
          <w:b/>
        </w:rPr>
        <w:t xml:space="preserve">** </w:t>
      </w:r>
    </w:p>
    <w:p w14:paraId="47261BC9" w14:textId="77777777" w:rsidR="00F45BB7" w:rsidRPr="0092206E" w:rsidRDefault="00F45BB7" w:rsidP="00C951F5">
      <w:pPr>
        <w:jc w:val="right"/>
        <w:rPr>
          <w:rFonts w:ascii="GHEA Grapalat" w:hAnsi="GHEA Grapalat"/>
          <w:b/>
        </w:rPr>
      </w:pPr>
      <w:r w:rsidRPr="0092206E">
        <w:rPr>
          <w:rFonts w:ascii="GHEA Grapalat" w:hAnsi="GHEA Grapalat"/>
          <w:b/>
        </w:rPr>
        <w:t>к Приглашению на запрос котировок</w:t>
      </w:r>
    </w:p>
    <w:p w14:paraId="1C04D220" w14:textId="68425852" w:rsidR="00F45BB7" w:rsidRPr="0092206E" w:rsidRDefault="00F45BB7" w:rsidP="00C951F5">
      <w:pPr>
        <w:pStyle w:val="3"/>
        <w:keepNext w:val="0"/>
        <w:widowControl w:val="0"/>
        <w:spacing w:line="240" w:lineRule="auto"/>
        <w:ind w:firstLine="567"/>
        <w:jc w:val="right"/>
        <w:rPr>
          <w:rFonts w:ascii="GHEA Grapalat" w:hAnsi="GHEA Grapalat"/>
          <w:b/>
        </w:rPr>
      </w:pPr>
      <w:r w:rsidRPr="0092206E">
        <w:rPr>
          <w:rFonts w:ascii="GHEA Grapalat" w:hAnsi="GHEA Grapalat"/>
          <w:b/>
        </w:rPr>
        <w:t xml:space="preserve">под кодом </w:t>
      </w:r>
      <w:r w:rsidR="0092206E" w:rsidRPr="0092206E">
        <w:rPr>
          <w:rFonts w:ascii="GHEA Grapalat" w:hAnsi="GHEA Grapalat"/>
          <w:b/>
        </w:rPr>
        <w:t>ԲՀՍ-ԳՀԱՊՁԲ-01/26</w:t>
      </w:r>
    </w:p>
    <w:p w14:paraId="7FFDE2DF" w14:textId="77777777" w:rsidR="00F45BB7" w:rsidRPr="0092206E" w:rsidRDefault="00F45BB7" w:rsidP="00C951F5">
      <w:pPr>
        <w:ind w:left="360" w:hanging="360"/>
        <w:jc w:val="center"/>
        <w:rPr>
          <w:rFonts w:ascii="GHEA Grapalat" w:hAnsi="GHEA Grapalat"/>
          <w:b/>
        </w:rPr>
      </w:pPr>
      <w:r w:rsidRPr="0092206E">
        <w:rPr>
          <w:rFonts w:ascii="GHEA Grapalat" w:hAnsi="GHEA Grapalat"/>
          <w:b/>
        </w:rPr>
        <w:t>ФОРМА</w:t>
      </w:r>
    </w:p>
    <w:p w14:paraId="49F58FA1" w14:textId="77777777" w:rsidR="00F45BB7" w:rsidRPr="0092206E" w:rsidRDefault="00F45BB7" w:rsidP="00C951F5">
      <w:pPr>
        <w:ind w:left="360" w:hanging="360"/>
        <w:jc w:val="center"/>
        <w:rPr>
          <w:rFonts w:ascii="GHEA Grapalat" w:hAnsi="GHEA Grapalat"/>
          <w:b/>
        </w:rPr>
      </w:pPr>
      <w:r w:rsidRPr="0092206E">
        <w:rPr>
          <w:rFonts w:ascii="GHEA Grapalat" w:hAnsi="GHEA Grapalat"/>
          <w:b/>
        </w:rPr>
        <w:t>ДЕКЛАРАЦИИ О РЕАЛЬНЫХ  БЕНЕФИЦИАРАХ</w:t>
      </w:r>
    </w:p>
    <w:p w14:paraId="6C93EED3" w14:textId="77777777" w:rsidR="00F45BB7" w:rsidRPr="0092206E"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2206E">
        <w:rPr>
          <w:rFonts w:ascii="GHEA Grapalat" w:eastAsia="GHEA Grapalat" w:hAnsi="GHEA Grapalat" w:cs="GHEA Grapalat"/>
          <w:b/>
        </w:rPr>
        <w:t>Организация</w:t>
      </w:r>
    </w:p>
    <w:p w14:paraId="023DFE9B"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A186D" w:rsidRPr="0092206E" w14:paraId="5F339A70" w14:textId="77777777" w:rsidTr="002F373B">
        <w:tc>
          <w:tcPr>
            <w:tcW w:w="2836" w:type="dxa"/>
            <w:shd w:val="clear" w:color="auto" w:fill="D9E2F3"/>
            <w:vAlign w:val="center"/>
          </w:tcPr>
          <w:p w14:paraId="1F5D2DCB"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w:t>
            </w:r>
          </w:p>
        </w:tc>
        <w:tc>
          <w:tcPr>
            <w:tcW w:w="6180" w:type="dxa"/>
            <w:vAlign w:val="center"/>
          </w:tcPr>
          <w:p w14:paraId="54B2820A" w14:textId="77777777" w:rsidR="00F45BB7" w:rsidRPr="0092206E" w:rsidRDefault="00F45BB7" w:rsidP="00C951F5">
            <w:pPr>
              <w:rPr>
                <w:rFonts w:ascii="GHEA Grapalat" w:eastAsia="GHEA Grapalat" w:hAnsi="GHEA Grapalat" w:cs="GHEA Grapalat"/>
              </w:rPr>
            </w:pPr>
          </w:p>
        </w:tc>
      </w:tr>
      <w:tr w:rsidR="001A186D" w:rsidRPr="0092206E" w14:paraId="68D9C7D2" w14:textId="77777777" w:rsidTr="002F373B">
        <w:tc>
          <w:tcPr>
            <w:tcW w:w="2836" w:type="dxa"/>
            <w:shd w:val="clear" w:color="auto" w:fill="D9E2F3"/>
            <w:vAlign w:val="center"/>
          </w:tcPr>
          <w:p w14:paraId="59B8AE9A"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 латинскими буквами</w:t>
            </w:r>
          </w:p>
        </w:tc>
        <w:tc>
          <w:tcPr>
            <w:tcW w:w="6180" w:type="dxa"/>
            <w:vAlign w:val="center"/>
          </w:tcPr>
          <w:p w14:paraId="1D0F23B6" w14:textId="77777777" w:rsidR="00F45BB7" w:rsidRPr="0092206E" w:rsidRDefault="00F45BB7" w:rsidP="00C951F5">
            <w:pPr>
              <w:rPr>
                <w:rFonts w:ascii="GHEA Grapalat" w:eastAsia="GHEA Grapalat" w:hAnsi="GHEA Grapalat" w:cs="GHEA Grapalat"/>
              </w:rPr>
            </w:pPr>
          </w:p>
        </w:tc>
      </w:tr>
      <w:tr w:rsidR="001A186D" w:rsidRPr="0092206E" w14:paraId="20158D6E" w14:textId="77777777" w:rsidTr="002F373B">
        <w:tc>
          <w:tcPr>
            <w:tcW w:w="2836" w:type="dxa"/>
            <w:shd w:val="clear" w:color="auto" w:fill="D9E2F3"/>
            <w:vAlign w:val="center"/>
          </w:tcPr>
          <w:p w14:paraId="05D3A0C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Номер государственной регистрации</w:t>
            </w:r>
          </w:p>
        </w:tc>
        <w:tc>
          <w:tcPr>
            <w:tcW w:w="6180" w:type="dxa"/>
            <w:vAlign w:val="center"/>
          </w:tcPr>
          <w:p w14:paraId="22CCA653" w14:textId="77777777" w:rsidR="00F45BB7" w:rsidRPr="0092206E" w:rsidRDefault="00F45BB7" w:rsidP="00C951F5">
            <w:pPr>
              <w:rPr>
                <w:rFonts w:ascii="GHEA Grapalat" w:eastAsia="GHEA Grapalat" w:hAnsi="GHEA Grapalat" w:cs="GHEA Grapalat"/>
              </w:rPr>
            </w:pPr>
          </w:p>
        </w:tc>
      </w:tr>
      <w:tr w:rsidR="001A186D" w:rsidRPr="0092206E" w14:paraId="32A976F9" w14:textId="77777777" w:rsidTr="002F373B">
        <w:tc>
          <w:tcPr>
            <w:tcW w:w="2836" w:type="dxa"/>
            <w:shd w:val="clear" w:color="auto" w:fill="D9E2F3"/>
            <w:vAlign w:val="center"/>
          </w:tcPr>
          <w:p w14:paraId="75DF6F2D"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День, месяц, год регистрации</w:t>
            </w:r>
          </w:p>
        </w:tc>
        <w:tc>
          <w:tcPr>
            <w:tcW w:w="6180" w:type="dxa"/>
            <w:vAlign w:val="center"/>
          </w:tcPr>
          <w:p w14:paraId="17B916B9" w14:textId="77777777" w:rsidR="00F45BB7" w:rsidRPr="0092206E" w:rsidRDefault="00F45BB7" w:rsidP="00C951F5">
            <w:pPr>
              <w:rPr>
                <w:rFonts w:ascii="GHEA Grapalat" w:eastAsia="GHEA Grapalat" w:hAnsi="GHEA Grapalat" w:cs="GHEA Grapalat"/>
              </w:rPr>
            </w:pPr>
          </w:p>
        </w:tc>
      </w:tr>
      <w:tr w:rsidR="001A186D" w:rsidRPr="0092206E" w14:paraId="6DF56A45" w14:textId="77777777" w:rsidTr="002F373B">
        <w:tc>
          <w:tcPr>
            <w:tcW w:w="2836" w:type="dxa"/>
            <w:shd w:val="clear" w:color="auto" w:fill="D9E2F3"/>
            <w:vAlign w:val="center"/>
          </w:tcPr>
          <w:p w14:paraId="2A45F80A"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92206E">
              <w:rPr>
                <w:rFonts w:ascii="GHEA Grapalat" w:eastAsia="GHEA Grapalat" w:hAnsi="GHEA Grapalat" w:cs="GHEA Grapalat"/>
              </w:rPr>
              <w:t xml:space="preserve">Адрес </w:t>
            </w:r>
            <w:ins w:id="0" w:author="Author">
              <w:r w:rsidRPr="0092206E">
                <w:rPr>
                  <w:rFonts w:ascii="GHEA Grapalat" w:eastAsia="GHEA Grapalat" w:hAnsi="GHEA Grapalat" w:cs="GHEA Grapalat"/>
                </w:rPr>
                <w:t xml:space="preserve"> </w:t>
              </w:r>
            </w:ins>
            <w:r w:rsidRPr="0092206E">
              <w:rPr>
                <w:rFonts w:ascii="GHEA Grapalat" w:eastAsia="GHEA Grapalat" w:hAnsi="GHEA Grapalat" w:cs="GHEA Grapalat"/>
              </w:rPr>
              <w:t>регистрации</w:t>
            </w:r>
          </w:p>
        </w:tc>
        <w:tc>
          <w:tcPr>
            <w:tcW w:w="6180" w:type="dxa"/>
            <w:vAlign w:val="center"/>
          </w:tcPr>
          <w:p w14:paraId="59495958" w14:textId="77777777" w:rsidR="00F45BB7" w:rsidRPr="0092206E" w:rsidRDefault="00F45BB7" w:rsidP="00C951F5">
            <w:pPr>
              <w:rPr>
                <w:rFonts w:ascii="GHEA Grapalat" w:eastAsia="GHEA Grapalat" w:hAnsi="GHEA Grapalat" w:cs="GHEA Grapalat"/>
              </w:rPr>
            </w:pPr>
          </w:p>
        </w:tc>
      </w:tr>
      <w:tr w:rsidR="001A186D" w:rsidRPr="0092206E" w14:paraId="7F459C9C" w14:textId="77777777" w:rsidTr="002F373B">
        <w:tc>
          <w:tcPr>
            <w:tcW w:w="2836" w:type="dxa"/>
            <w:shd w:val="clear" w:color="auto" w:fill="D9E2F3"/>
            <w:vAlign w:val="center"/>
          </w:tcPr>
          <w:p w14:paraId="7AFAC915"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92206E">
              <w:rPr>
                <w:rFonts w:ascii="GHEA Grapalat" w:eastAsia="GHEA Grapalat" w:hAnsi="GHEA Grapalat" w:cs="GHEA Grapalat"/>
              </w:rPr>
              <w:t>Государство регистрации</w:t>
            </w:r>
          </w:p>
        </w:tc>
        <w:tc>
          <w:tcPr>
            <w:tcW w:w="6180" w:type="dxa"/>
            <w:vAlign w:val="center"/>
          </w:tcPr>
          <w:p w14:paraId="020119C0" w14:textId="77777777" w:rsidR="00F45BB7" w:rsidRPr="0092206E" w:rsidRDefault="00F45BB7" w:rsidP="00C951F5">
            <w:pPr>
              <w:ind w:left="993" w:hanging="851"/>
              <w:rPr>
                <w:rFonts w:ascii="GHEA Grapalat" w:eastAsia="GHEA Grapalat" w:hAnsi="GHEA Grapalat" w:cs="GHEA Grapalat"/>
              </w:rPr>
            </w:pPr>
          </w:p>
        </w:tc>
      </w:tr>
      <w:tr w:rsidR="001A186D" w:rsidRPr="0092206E" w14:paraId="1825D1D6" w14:textId="77777777" w:rsidTr="002F373B">
        <w:tc>
          <w:tcPr>
            <w:tcW w:w="2836" w:type="dxa"/>
            <w:shd w:val="clear" w:color="auto" w:fill="D9E2F3"/>
            <w:vAlign w:val="center"/>
          </w:tcPr>
          <w:p w14:paraId="2C95FFEA" w14:textId="77777777" w:rsidR="00F45BB7" w:rsidRPr="0092206E" w:rsidRDefault="00F45BB7" w:rsidP="00C951F5">
            <w:pPr>
              <w:numPr>
                <w:ilvl w:val="2"/>
                <w:numId w:val="25"/>
              </w:numPr>
              <w:pBdr>
                <w:top w:val="nil"/>
                <w:left w:val="nil"/>
                <w:bottom w:val="nil"/>
                <w:right w:val="nil"/>
                <w:between w:val="nil"/>
              </w:pBdr>
              <w:ind w:left="284" w:hanging="284"/>
              <w:rPr>
                <w:rFonts w:ascii="GHEA Grapalat" w:eastAsia="GHEA Grapalat" w:hAnsi="GHEA Grapalat" w:cs="GHEA Grapalat"/>
              </w:rPr>
            </w:pPr>
            <w:r w:rsidRPr="0092206E">
              <w:rPr>
                <w:rFonts w:ascii="GHEA Grapalat" w:eastAsia="GHEA Grapalat" w:hAnsi="GHEA Grapalat" w:cs="GHEA Grapalat"/>
              </w:rPr>
              <w:t>Имя и фамилия руководителя исполнительного органа</w:t>
            </w:r>
          </w:p>
        </w:tc>
        <w:tc>
          <w:tcPr>
            <w:tcW w:w="6180" w:type="dxa"/>
            <w:vAlign w:val="center"/>
          </w:tcPr>
          <w:p w14:paraId="11878C80" w14:textId="77777777" w:rsidR="00F45BB7" w:rsidRPr="0092206E" w:rsidRDefault="00F45BB7" w:rsidP="00C951F5">
            <w:pPr>
              <w:ind w:left="993" w:hanging="851"/>
              <w:rPr>
                <w:rFonts w:ascii="GHEA Grapalat" w:eastAsia="GHEA Grapalat" w:hAnsi="GHEA Grapalat" w:cs="GHEA Grapalat"/>
              </w:rPr>
            </w:pPr>
          </w:p>
        </w:tc>
      </w:tr>
    </w:tbl>
    <w:p w14:paraId="7DEFAF38"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0F58AE67" w14:textId="77777777" w:rsidTr="002F373B">
        <w:tc>
          <w:tcPr>
            <w:tcW w:w="2835" w:type="dxa"/>
            <w:shd w:val="clear" w:color="auto" w:fill="D9E2F3"/>
            <w:vAlign w:val="center"/>
          </w:tcPr>
          <w:p w14:paraId="6F21E530"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Имя и фамилия лица, представляющего декларацию</w:t>
            </w:r>
          </w:p>
        </w:tc>
        <w:tc>
          <w:tcPr>
            <w:tcW w:w="6180" w:type="dxa"/>
            <w:vAlign w:val="center"/>
          </w:tcPr>
          <w:p w14:paraId="0262475F" w14:textId="77777777" w:rsidR="00F45BB7" w:rsidRPr="0092206E" w:rsidRDefault="00F45BB7" w:rsidP="00C951F5">
            <w:pPr>
              <w:rPr>
                <w:rFonts w:ascii="GHEA Grapalat" w:eastAsia="GHEA Grapalat" w:hAnsi="GHEA Grapalat" w:cs="GHEA Grapalat"/>
              </w:rPr>
            </w:pPr>
          </w:p>
        </w:tc>
      </w:tr>
      <w:tr w:rsidR="001A186D" w:rsidRPr="0092206E" w14:paraId="48E360C6" w14:textId="77777777" w:rsidTr="002F373B">
        <w:trPr>
          <w:trHeight w:val="1487"/>
        </w:trPr>
        <w:tc>
          <w:tcPr>
            <w:tcW w:w="2835" w:type="dxa"/>
            <w:shd w:val="clear" w:color="auto" w:fill="D9E2F3"/>
            <w:vAlign w:val="center"/>
          </w:tcPr>
          <w:p w14:paraId="5827634F"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Должность лица, представляющего декларацию</w:t>
            </w:r>
          </w:p>
        </w:tc>
        <w:tc>
          <w:tcPr>
            <w:tcW w:w="6180" w:type="dxa"/>
            <w:vAlign w:val="center"/>
          </w:tcPr>
          <w:p w14:paraId="7A19BFE3" w14:textId="77777777" w:rsidR="00F45BB7" w:rsidRPr="0092206E" w:rsidRDefault="00F45BB7" w:rsidP="00C951F5">
            <w:pPr>
              <w:rPr>
                <w:rFonts w:ascii="GHEA Grapalat" w:eastAsia="GHEA Grapalat" w:hAnsi="GHEA Grapalat" w:cs="GHEA Grapalat"/>
              </w:rPr>
            </w:pPr>
          </w:p>
        </w:tc>
      </w:tr>
    </w:tbl>
    <w:p w14:paraId="560468C4"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1510A890" w14:textId="77777777" w:rsidTr="002F373B">
        <w:tc>
          <w:tcPr>
            <w:tcW w:w="2835" w:type="dxa"/>
            <w:shd w:val="clear" w:color="auto" w:fill="D9E2F3"/>
            <w:vAlign w:val="center"/>
          </w:tcPr>
          <w:p w14:paraId="02340312" w14:textId="77777777" w:rsidR="00F45BB7" w:rsidRPr="0092206E"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92206E">
              <w:rPr>
                <w:rFonts w:ascii="GHEA Grapalat" w:eastAsia="GHEA Grapalat" w:hAnsi="GHEA Grapalat" w:cs="GHEA Grapalat"/>
              </w:rPr>
              <w:t>День, месяц, год подписания декларации</w:t>
            </w:r>
          </w:p>
        </w:tc>
        <w:tc>
          <w:tcPr>
            <w:tcW w:w="6180" w:type="dxa"/>
            <w:vAlign w:val="center"/>
          </w:tcPr>
          <w:p w14:paraId="2066712E" w14:textId="77777777" w:rsidR="00F45BB7" w:rsidRPr="0092206E" w:rsidRDefault="00F45BB7" w:rsidP="00C951F5">
            <w:pPr>
              <w:rPr>
                <w:rFonts w:ascii="GHEA Grapalat" w:eastAsia="GHEA Grapalat" w:hAnsi="GHEA Grapalat" w:cs="GHEA Grapalat"/>
              </w:rPr>
            </w:pPr>
          </w:p>
        </w:tc>
      </w:tr>
      <w:tr w:rsidR="001A186D" w:rsidRPr="0092206E" w14:paraId="79F90B18" w14:textId="77777777" w:rsidTr="002F373B">
        <w:tc>
          <w:tcPr>
            <w:tcW w:w="2835" w:type="dxa"/>
            <w:shd w:val="clear" w:color="auto" w:fill="D9E2F3"/>
            <w:vAlign w:val="center"/>
          </w:tcPr>
          <w:p w14:paraId="3B1F654B" w14:textId="77777777" w:rsidR="00F45BB7" w:rsidRPr="0092206E"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92206E">
              <w:rPr>
                <w:rFonts w:ascii="GHEA Grapalat" w:eastAsia="GHEA Grapalat" w:hAnsi="GHEA Grapalat" w:cs="GHEA Grapalat"/>
              </w:rPr>
              <w:t>Количество страниц декларации</w:t>
            </w:r>
          </w:p>
        </w:tc>
        <w:tc>
          <w:tcPr>
            <w:tcW w:w="6180" w:type="dxa"/>
            <w:vAlign w:val="center"/>
          </w:tcPr>
          <w:p w14:paraId="3E7DC4F0" w14:textId="77777777" w:rsidR="00F45BB7" w:rsidRPr="0092206E" w:rsidRDefault="00F45BB7" w:rsidP="00C951F5">
            <w:pPr>
              <w:rPr>
                <w:rFonts w:ascii="GHEA Grapalat" w:eastAsia="GHEA Grapalat" w:hAnsi="GHEA Grapalat" w:cs="GHEA Grapalat"/>
              </w:rPr>
            </w:pPr>
          </w:p>
        </w:tc>
      </w:tr>
      <w:tr w:rsidR="001A186D" w:rsidRPr="0092206E" w14:paraId="47E50D08" w14:textId="77777777" w:rsidTr="002F373B">
        <w:tc>
          <w:tcPr>
            <w:tcW w:w="2835" w:type="dxa"/>
            <w:shd w:val="clear" w:color="auto" w:fill="D9E2F3"/>
            <w:vAlign w:val="center"/>
          </w:tcPr>
          <w:p w14:paraId="622B84BD" w14:textId="77777777" w:rsidR="00F45BB7" w:rsidRPr="0092206E"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92206E">
              <w:rPr>
                <w:rFonts w:ascii="GHEA Grapalat" w:eastAsia="GHEA Grapalat" w:hAnsi="GHEA Grapalat" w:cs="GHEA Grapalat"/>
              </w:rPr>
              <w:t>Подпись лица, представляющего декларацию</w:t>
            </w:r>
          </w:p>
        </w:tc>
        <w:tc>
          <w:tcPr>
            <w:tcW w:w="6180" w:type="dxa"/>
            <w:vAlign w:val="center"/>
          </w:tcPr>
          <w:p w14:paraId="3A902B97" w14:textId="77777777" w:rsidR="00F45BB7" w:rsidRPr="0092206E" w:rsidRDefault="00F45BB7" w:rsidP="00C951F5">
            <w:pPr>
              <w:rPr>
                <w:rFonts w:ascii="GHEA Grapalat" w:eastAsia="GHEA Grapalat" w:hAnsi="GHEA Grapalat" w:cs="GHEA Grapalat"/>
              </w:rPr>
            </w:pPr>
          </w:p>
        </w:tc>
      </w:tr>
    </w:tbl>
    <w:p w14:paraId="3931C931" w14:textId="77777777" w:rsidR="00F45BB7" w:rsidRPr="0092206E" w:rsidRDefault="00F45BB7" w:rsidP="00C951F5">
      <w:pPr>
        <w:rPr>
          <w:rFonts w:ascii="GHEA Grapalat" w:eastAsia="GHEA Grapalat" w:hAnsi="GHEA Grapalat" w:cs="GHEA Grapalat"/>
        </w:rPr>
      </w:pPr>
    </w:p>
    <w:p w14:paraId="46003C1C" w14:textId="77777777" w:rsidR="00F45BB7" w:rsidRPr="0092206E" w:rsidRDefault="00F45BB7" w:rsidP="00C951F5">
      <w:pPr>
        <w:rPr>
          <w:rFonts w:ascii="GHEA Grapalat" w:eastAsia="GHEA Grapalat" w:hAnsi="GHEA Grapalat" w:cs="GHEA Grapalat"/>
        </w:rPr>
      </w:pPr>
      <w:r w:rsidRPr="0092206E">
        <w:rPr>
          <w:rFonts w:ascii="GHEA Grapalat" w:hAnsi="GHEA Grapalat"/>
        </w:rPr>
        <w:br w:type="page"/>
      </w:r>
    </w:p>
    <w:p w14:paraId="120ED9D0" w14:textId="77777777" w:rsidR="00F45BB7" w:rsidRPr="0092206E"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rPr>
      </w:pPr>
      <w:r w:rsidRPr="0092206E">
        <w:rPr>
          <w:rFonts w:ascii="GHEA Grapalat" w:eastAsia="GHEA Grapalat" w:hAnsi="GHEA Grapalat" w:cs="GHEA Grapalat"/>
          <w:b/>
        </w:rPr>
        <w:lastRenderedPageBreak/>
        <w:t>Данные листинга  акций</w:t>
      </w:r>
    </w:p>
    <w:p w14:paraId="5EC6B9A8"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40500F01" w14:textId="77777777" w:rsidTr="002F373B">
        <w:tc>
          <w:tcPr>
            <w:tcW w:w="2835" w:type="dxa"/>
            <w:shd w:val="clear" w:color="auto" w:fill="D9E2F3"/>
            <w:vAlign w:val="center"/>
          </w:tcPr>
          <w:p w14:paraId="08CD4B9C" w14:textId="77777777" w:rsidR="00F45BB7" w:rsidRPr="0092206E"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92206E">
              <w:rPr>
                <w:rFonts w:ascii="GHEA Grapalat" w:eastAsia="GHEA Grapalat" w:hAnsi="GHEA Grapalat" w:cs="GHEA Grapalat"/>
              </w:rPr>
              <w:t>Наименование фондовой биржи</w:t>
            </w:r>
          </w:p>
        </w:tc>
        <w:tc>
          <w:tcPr>
            <w:tcW w:w="6180" w:type="dxa"/>
            <w:vAlign w:val="center"/>
          </w:tcPr>
          <w:p w14:paraId="46DA5086" w14:textId="77777777" w:rsidR="00F45BB7" w:rsidRPr="0092206E" w:rsidRDefault="00F45BB7" w:rsidP="00C951F5">
            <w:pPr>
              <w:rPr>
                <w:rFonts w:ascii="GHEA Grapalat" w:eastAsia="GHEA Grapalat" w:hAnsi="GHEA Grapalat" w:cs="GHEA Grapalat"/>
              </w:rPr>
            </w:pPr>
          </w:p>
        </w:tc>
      </w:tr>
      <w:tr w:rsidR="001A186D" w:rsidRPr="0092206E" w14:paraId="6FC908CE" w14:textId="77777777" w:rsidTr="002F373B">
        <w:tc>
          <w:tcPr>
            <w:tcW w:w="2835" w:type="dxa"/>
            <w:shd w:val="clear" w:color="auto" w:fill="D9E2F3"/>
            <w:vAlign w:val="center"/>
          </w:tcPr>
          <w:p w14:paraId="5A5C6989"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2649943F" w14:textId="77777777" w:rsidR="00F45BB7" w:rsidRPr="0092206E" w:rsidRDefault="00F45BB7" w:rsidP="00C951F5">
            <w:pPr>
              <w:rPr>
                <w:rFonts w:ascii="GHEA Grapalat" w:eastAsia="GHEA Grapalat" w:hAnsi="GHEA Grapalat" w:cs="GHEA Grapalat"/>
              </w:rPr>
            </w:pPr>
          </w:p>
        </w:tc>
      </w:tr>
    </w:tbl>
    <w:p w14:paraId="0E63B176"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4F4A1E4A" w14:textId="77777777" w:rsidTr="002F373B">
        <w:tc>
          <w:tcPr>
            <w:tcW w:w="2835" w:type="dxa"/>
            <w:shd w:val="clear" w:color="auto" w:fill="D9E2F3"/>
            <w:vAlign w:val="center"/>
          </w:tcPr>
          <w:p w14:paraId="219BC1A1"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w:t>
            </w:r>
          </w:p>
        </w:tc>
        <w:tc>
          <w:tcPr>
            <w:tcW w:w="6180" w:type="dxa"/>
            <w:vAlign w:val="center"/>
          </w:tcPr>
          <w:p w14:paraId="6F5FF515" w14:textId="77777777" w:rsidR="00F45BB7" w:rsidRPr="0092206E" w:rsidRDefault="00F45BB7" w:rsidP="00C951F5">
            <w:pPr>
              <w:rPr>
                <w:rFonts w:ascii="GHEA Grapalat" w:eastAsia="GHEA Grapalat" w:hAnsi="GHEA Grapalat" w:cs="GHEA Grapalat"/>
              </w:rPr>
            </w:pPr>
          </w:p>
        </w:tc>
      </w:tr>
      <w:tr w:rsidR="001A186D" w:rsidRPr="0092206E" w14:paraId="44D01889" w14:textId="77777777" w:rsidTr="002F373B">
        <w:tc>
          <w:tcPr>
            <w:tcW w:w="2835" w:type="dxa"/>
            <w:shd w:val="clear" w:color="auto" w:fill="D9E2F3"/>
            <w:vAlign w:val="center"/>
          </w:tcPr>
          <w:p w14:paraId="6978D9D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 латинскими буквами</w:t>
            </w:r>
            <w:r w:rsidRPr="0092206E">
              <w:rPr>
                <w:rFonts w:ascii="GHEA Grapalat" w:hAnsi="GHEA Grapalat"/>
              </w:rPr>
              <w:t xml:space="preserve"> </w:t>
            </w:r>
          </w:p>
        </w:tc>
        <w:tc>
          <w:tcPr>
            <w:tcW w:w="6180" w:type="dxa"/>
            <w:vAlign w:val="center"/>
          </w:tcPr>
          <w:p w14:paraId="5C4B0372" w14:textId="77777777" w:rsidR="00F45BB7" w:rsidRPr="0092206E" w:rsidRDefault="00F45BB7" w:rsidP="00C951F5">
            <w:pPr>
              <w:rPr>
                <w:rFonts w:ascii="GHEA Grapalat" w:eastAsia="GHEA Grapalat" w:hAnsi="GHEA Grapalat" w:cs="GHEA Grapalat"/>
              </w:rPr>
            </w:pPr>
          </w:p>
        </w:tc>
      </w:tr>
      <w:tr w:rsidR="001A186D" w:rsidRPr="0092206E" w14:paraId="0B6F946C" w14:textId="77777777" w:rsidTr="002F373B">
        <w:tc>
          <w:tcPr>
            <w:tcW w:w="2835" w:type="dxa"/>
            <w:shd w:val="clear" w:color="auto" w:fill="D9E2F3"/>
            <w:vAlign w:val="center"/>
          </w:tcPr>
          <w:p w14:paraId="7E4A1DBA"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Номер государственной регистрации</w:t>
            </w:r>
          </w:p>
        </w:tc>
        <w:tc>
          <w:tcPr>
            <w:tcW w:w="6180" w:type="dxa"/>
            <w:vAlign w:val="center"/>
          </w:tcPr>
          <w:p w14:paraId="7C63603A" w14:textId="77777777" w:rsidR="00F45BB7" w:rsidRPr="0092206E" w:rsidRDefault="00F45BB7" w:rsidP="00C951F5">
            <w:pPr>
              <w:rPr>
                <w:rFonts w:ascii="GHEA Grapalat" w:eastAsia="GHEA Grapalat" w:hAnsi="GHEA Grapalat" w:cs="GHEA Grapalat"/>
              </w:rPr>
            </w:pPr>
          </w:p>
        </w:tc>
      </w:tr>
      <w:tr w:rsidR="001A186D" w:rsidRPr="0092206E" w14:paraId="36575460" w14:textId="77777777" w:rsidTr="002F373B">
        <w:tc>
          <w:tcPr>
            <w:tcW w:w="2835" w:type="dxa"/>
            <w:shd w:val="clear" w:color="auto" w:fill="D9E2F3"/>
            <w:vAlign w:val="center"/>
          </w:tcPr>
          <w:p w14:paraId="529DB6B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День, месяц, год регистрации</w:t>
            </w:r>
          </w:p>
        </w:tc>
        <w:tc>
          <w:tcPr>
            <w:tcW w:w="6180" w:type="dxa"/>
            <w:vAlign w:val="center"/>
          </w:tcPr>
          <w:p w14:paraId="07788A1E" w14:textId="77777777" w:rsidR="00F45BB7" w:rsidRPr="0092206E" w:rsidRDefault="00F45BB7" w:rsidP="00C951F5">
            <w:pPr>
              <w:rPr>
                <w:rFonts w:ascii="GHEA Grapalat" w:eastAsia="GHEA Grapalat" w:hAnsi="GHEA Grapalat" w:cs="GHEA Grapalat"/>
              </w:rPr>
            </w:pPr>
          </w:p>
        </w:tc>
      </w:tr>
      <w:tr w:rsidR="001A186D" w:rsidRPr="0092206E" w14:paraId="2AECE17A" w14:textId="77777777" w:rsidTr="002F373B">
        <w:tc>
          <w:tcPr>
            <w:tcW w:w="2835" w:type="dxa"/>
            <w:shd w:val="clear" w:color="auto" w:fill="D9E2F3"/>
            <w:vAlign w:val="center"/>
          </w:tcPr>
          <w:p w14:paraId="4F4CB88C"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Адрес регистрации</w:t>
            </w:r>
          </w:p>
        </w:tc>
        <w:tc>
          <w:tcPr>
            <w:tcW w:w="6180" w:type="dxa"/>
            <w:vAlign w:val="center"/>
          </w:tcPr>
          <w:p w14:paraId="4D50AC40" w14:textId="77777777" w:rsidR="00F45BB7" w:rsidRPr="0092206E" w:rsidRDefault="00F45BB7" w:rsidP="00C951F5">
            <w:pPr>
              <w:rPr>
                <w:rFonts w:ascii="GHEA Grapalat" w:eastAsia="GHEA Grapalat" w:hAnsi="GHEA Grapalat" w:cs="GHEA Grapalat"/>
              </w:rPr>
            </w:pPr>
          </w:p>
        </w:tc>
      </w:tr>
      <w:tr w:rsidR="001A186D" w:rsidRPr="0092206E" w14:paraId="44C8459F" w14:textId="77777777" w:rsidTr="002F373B">
        <w:trPr>
          <w:trHeight w:val="1361"/>
        </w:trPr>
        <w:tc>
          <w:tcPr>
            <w:tcW w:w="2835" w:type="dxa"/>
            <w:shd w:val="clear" w:color="auto" w:fill="D9E2F3"/>
            <w:vAlign w:val="center"/>
          </w:tcPr>
          <w:p w14:paraId="5C92D112"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Государтво регистрации</w:t>
            </w:r>
          </w:p>
        </w:tc>
        <w:tc>
          <w:tcPr>
            <w:tcW w:w="6180" w:type="dxa"/>
            <w:vAlign w:val="center"/>
          </w:tcPr>
          <w:p w14:paraId="076B91E2" w14:textId="77777777" w:rsidR="00F45BB7" w:rsidRPr="0092206E" w:rsidRDefault="00F45BB7" w:rsidP="00C951F5">
            <w:pPr>
              <w:rPr>
                <w:rFonts w:ascii="GHEA Grapalat" w:eastAsia="GHEA Grapalat" w:hAnsi="GHEA Grapalat" w:cs="GHEA Grapalat"/>
              </w:rPr>
            </w:pPr>
          </w:p>
        </w:tc>
      </w:tr>
      <w:tr w:rsidR="001A186D" w:rsidRPr="0092206E" w14:paraId="58FB878D" w14:textId="77777777" w:rsidTr="002F373B">
        <w:tc>
          <w:tcPr>
            <w:tcW w:w="2835" w:type="dxa"/>
            <w:shd w:val="clear" w:color="auto" w:fill="D9E2F3"/>
            <w:vAlign w:val="center"/>
          </w:tcPr>
          <w:p w14:paraId="5223B948"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Имя и фамилия руководителя исполнительного органа</w:t>
            </w:r>
          </w:p>
        </w:tc>
        <w:tc>
          <w:tcPr>
            <w:tcW w:w="6180" w:type="dxa"/>
            <w:vAlign w:val="center"/>
          </w:tcPr>
          <w:p w14:paraId="3F87D4CD" w14:textId="77777777" w:rsidR="00F45BB7" w:rsidRPr="0092206E" w:rsidRDefault="00F45BB7" w:rsidP="00C951F5">
            <w:pPr>
              <w:rPr>
                <w:rFonts w:ascii="GHEA Grapalat" w:eastAsia="GHEA Grapalat" w:hAnsi="GHEA Grapalat" w:cs="GHEA Grapalat"/>
              </w:rPr>
            </w:pPr>
          </w:p>
        </w:tc>
      </w:tr>
    </w:tbl>
    <w:p w14:paraId="448C0636"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iCs/>
        </w:rPr>
      </w:pPr>
      <w:r w:rsidRPr="0092206E">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A186D" w:rsidRPr="0092206E" w14:paraId="576E7A51" w14:textId="77777777" w:rsidTr="002F373B">
        <w:tc>
          <w:tcPr>
            <w:tcW w:w="2836" w:type="dxa"/>
            <w:shd w:val="clear" w:color="auto" w:fill="D9E2F3"/>
            <w:vAlign w:val="center"/>
          </w:tcPr>
          <w:p w14:paraId="4AD7253A" w14:textId="77777777" w:rsidR="00F45BB7" w:rsidRPr="0092206E" w:rsidRDefault="00F45BB7" w:rsidP="00C951F5">
            <w:pPr>
              <w:numPr>
                <w:ilvl w:val="2"/>
                <w:numId w:val="25"/>
              </w:numPr>
              <w:pBdr>
                <w:top w:val="nil"/>
                <w:left w:val="nil"/>
                <w:bottom w:val="nil"/>
                <w:right w:val="nil"/>
                <w:between w:val="nil"/>
              </w:pBdr>
              <w:spacing w:line="259" w:lineRule="auto"/>
              <w:ind w:hanging="930"/>
              <w:rPr>
                <w:rFonts w:ascii="GHEA Grapalat" w:eastAsia="GHEA Grapalat" w:hAnsi="GHEA Grapalat" w:cs="GHEA Grapalat"/>
              </w:rPr>
            </w:pPr>
            <w:r w:rsidRPr="0092206E">
              <w:rPr>
                <w:rFonts w:ascii="GHEA Grapalat" w:eastAsia="GHEA Grapalat" w:hAnsi="GHEA Grapalat" w:cs="GHEA Grapalat"/>
              </w:rPr>
              <w:t>Размер участия (%)</w:t>
            </w:r>
          </w:p>
        </w:tc>
        <w:tc>
          <w:tcPr>
            <w:tcW w:w="6178" w:type="dxa"/>
            <w:vAlign w:val="center"/>
          </w:tcPr>
          <w:p w14:paraId="3ABBF338" w14:textId="77777777" w:rsidR="00F45BB7" w:rsidRPr="0092206E" w:rsidRDefault="00F45BB7" w:rsidP="00C951F5">
            <w:pPr>
              <w:rPr>
                <w:rFonts w:ascii="GHEA Grapalat" w:eastAsia="GHEA Grapalat" w:hAnsi="GHEA Grapalat" w:cs="GHEA Grapalat"/>
              </w:rPr>
            </w:pPr>
          </w:p>
        </w:tc>
      </w:tr>
      <w:tr w:rsidR="001A186D" w:rsidRPr="0092206E" w14:paraId="5D6AF690" w14:textId="77777777" w:rsidTr="002F373B">
        <w:tc>
          <w:tcPr>
            <w:tcW w:w="2836" w:type="dxa"/>
            <w:shd w:val="clear" w:color="auto" w:fill="D9E2F3"/>
            <w:vAlign w:val="center"/>
          </w:tcPr>
          <w:p w14:paraId="44576080" w14:textId="77777777" w:rsidR="00F45BB7" w:rsidRPr="0092206E" w:rsidRDefault="00F45BB7" w:rsidP="00C951F5">
            <w:pPr>
              <w:numPr>
                <w:ilvl w:val="2"/>
                <w:numId w:val="25"/>
              </w:numPr>
              <w:pBdr>
                <w:top w:val="nil"/>
                <w:left w:val="nil"/>
                <w:bottom w:val="nil"/>
                <w:right w:val="nil"/>
                <w:between w:val="nil"/>
              </w:pBdr>
              <w:ind w:hanging="930"/>
              <w:rPr>
                <w:rFonts w:ascii="GHEA Grapalat" w:eastAsia="GHEA Grapalat" w:hAnsi="GHEA Grapalat" w:cs="GHEA Grapalat"/>
              </w:rPr>
            </w:pPr>
            <w:r w:rsidRPr="0092206E">
              <w:rPr>
                <w:rFonts w:ascii="GHEA Grapalat" w:eastAsia="GHEA Grapalat" w:hAnsi="GHEA Grapalat" w:cs="GHEA Grapalat"/>
              </w:rPr>
              <w:t>Вид участия</w:t>
            </w:r>
          </w:p>
        </w:tc>
        <w:tc>
          <w:tcPr>
            <w:tcW w:w="6178" w:type="dxa"/>
            <w:vAlign w:val="center"/>
          </w:tcPr>
          <w:p w14:paraId="671DD7A1"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Прямое участие</w:t>
            </w:r>
          </w:p>
          <w:p w14:paraId="7EE6201D"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Косвенное участие</w:t>
            </w:r>
          </w:p>
        </w:tc>
      </w:tr>
    </w:tbl>
    <w:p w14:paraId="6B81E03B" w14:textId="77777777" w:rsidR="00F45BB7" w:rsidRPr="0092206E" w:rsidRDefault="00F45BB7" w:rsidP="00C951F5">
      <w:pPr>
        <w:pBdr>
          <w:top w:val="nil"/>
          <w:left w:val="nil"/>
          <w:bottom w:val="nil"/>
          <w:right w:val="nil"/>
          <w:between w:val="nil"/>
        </w:pBdr>
        <w:rPr>
          <w:rFonts w:ascii="GHEA Grapalat" w:eastAsia="GHEA Grapalat" w:hAnsi="GHEA Grapalat" w:cs="GHEA Grapalat"/>
        </w:rPr>
      </w:pPr>
    </w:p>
    <w:p w14:paraId="7084232E" w14:textId="77777777" w:rsidR="00F45BB7" w:rsidRPr="0092206E"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2206E">
        <w:rPr>
          <w:rFonts w:ascii="GHEA Grapalat" w:eastAsia="GHEA Grapalat" w:hAnsi="GHEA Grapalat" w:cs="GHEA Grapalat"/>
          <w:b/>
        </w:rPr>
        <w:t>Участие государства, муниципалитета или международной организации</w:t>
      </w:r>
    </w:p>
    <w:p w14:paraId="18467D58"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92206E" w14:paraId="1FE1AE56" w14:textId="77777777" w:rsidTr="002F373B">
        <w:tc>
          <w:tcPr>
            <w:tcW w:w="2837" w:type="dxa"/>
            <w:shd w:val="clear" w:color="auto" w:fill="D9E2F3"/>
            <w:vAlign w:val="center"/>
          </w:tcPr>
          <w:p w14:paraId="6343668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Название государства</w:t>
            </w:r>
          </w:p>
        </w:tc>
        <w:tc>
          <w:tcPr>
            <w:tcW w:w="6180" w:type="dxa"/>
            <w:vAlign w:val="center"/>
          </w:tcPr>
          <w:p w14:paraId="2BC0D615" w14:textId="77777777" w:rsidR="00F45BB7" w:rsidRPr="0092206E" w:rsidRDefault="00F45BB7" w:rsidP="00C951F5">
            <w:pPr>
              <w:rPr>
                <w:rFonts w:ascii="GHEA Grapalat" w:eastAsia="GHEA Grapalat" w:hAnsi="GHEA Grapalat" w:cs="GHEA Grapalat"/>
              </w:rPr>
            </w:pPr>
          </w:p>
        </w:tc>
      </w:tr>
      <w:tr w:rsidR="001A186D" w:rsidRPr="0092206E" w14:paraId="014C65FD" w14:textId="77777777" w:rsidTr="002F373B">
        <w:tc>
          <w:tcPr>
            <w:tcW w:w="2837" w:type="dxa"/>
            <w:shd w:val="clear" w:color="auto" w:fill="D9E2F3"/>
            <w:vAlign w:val="center"/>
          </w:tcPr>
          <w:p w14:paraId="2FE9D064"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Название муниципалитета</w:t>
            </w:r>
          </w:p>
        </w:tc>
        <w:tc>
          <w:tcPr>
            <w:tcW w:w="6180" w:type="dxa"/>
            <w:vAlign w:val="center"/>
          </w:tcPr>
          <w:p w14:paraId="37EC5A2E" w14:textId="77777777" w:rsidR="00F45BB7" w:rsidRPr="0092206E" w:rsidRDefault="00F45BB7" w:rsidP="00C951F5">
            <w:pPr>
              <w:rPr>
                <w:rFonts w:ascii="GHEA Grapalat" w:eastAsia="GHEA Grapalat" w:hAnsi="GHEA Grapalat" w:cs="GHEA Grapalat"/>
              </w:rPr>
            </w:pPr>
          </w:p>
        </w:tc>
      </w:tr>
      <w:tr w:rsidR="001A186D" w:rsidRPr="0092206E" w14:paraId="23C8754E" w14:textId="77777777" w:rsidTr="002F373B">
        <w:tc>
          <w:tcPr>
            <w:tcW w:w="2837" w:type="dxa"/>
            <w:shd w:val="clear" w:color="auto" w:fill="D9E2F3"/>
            <w:vAlign w:val="center"/>
          </w:tcPr>
          <w:p w14:paraId="6AF15521"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Размер участия (%)</w:t>
            </w:r>
          </w:p>
        </w:tc>
        <w:tc>
          <w:tcPr>
            <w:tcW w:w="6180" w:type="dxa"/>
            <w:vAlign w:val="center"/>
          </w:tcPr>
          <w:p w14:paraId="475BB200" w14:textId="77777777" w:rsidR="00F45BB7" w:rsidRPr="0092206E" w:rsidRDefault="00F45BB7" w:rsidP="00C951F5">
            <w:pPr>
              <w:rPr>
                <w:rFonts w:ascii="GHEA Grapalat" w:eastAsia="GHEA Grapalat" w:hAnsi="GHEA Grapalat" w:cs="GHEA Grapalat"/>
              </w:rPr>
            </w:pPr>
          </w:p>
        </w:tc>
      </w:tr>
      <w:tr w:rsidR="001A186D" w:rsidRPr="0092206E" w14:paraId="0C903CCB" w14:textId="77777777" w:rsidTr="002F373B">
        <w:tc>
          <w:tcPr>
            <w:tcW w:w="2837" w:type="dxa"/>
            <w:shd w:val="clear" w:color="auto" w:fill="D9E2F3"/>
            <w:vAlign w:val="center"/>
          </w:tcPr>
          <w:p w14:paraId="5C48F9DD"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92206E">
              <w:rPr>
                <w:rFonts w:ascii="GHEA Grapalat" w:eastAsia="GHEA Grapalat" w:hAnsi="GHEA Grapalat" w:cs="GHEA Grapalat"/>
              </w:rPr>
              <w:t>Вид участия</w:t>
            </w:r>
          </w:p>
        </w:tc>
        <w:tc>
          <w:tcPr>
            <w:tcW w:w="6180" w:type="dxa"/>
            <w:vAlign w:val="center"/>
          </w:tcPr>
          <w:p w14:paraId="76A68CE4"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Прямое участие</w:t>
            </w:r>
          </w:p>
          <w:p w14:paraId="6E77FF76"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Косвенное участие</w:t>
            </w:r>
          </w:p>
        </w:tc>
      </w:tr>
    </w:tbl>
    <w:p w14:paraId="1478F304"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92206E" w14:paraId="1749F0E1" w14:textId="77777777" w:rsidTr="002F373B">
        <w:tc>
          <w:tcPr>
            <w:tcW w:w="2837" w:type="dxa"/>
            <w:shd w:val="clear" w:color="auto" w:fill="D9E2F3"/>
            <w:vAlign w:val="center"/>
          </w:tcPr>
          <w:p w14:paraId="7F0FADED"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Название международной организации</w:t>
            </w:r>
          </w:p>
        </w:tc>
        <w:tc>
          <w:tcPr>
            <w:tcW w:w="6180" w:type="dxa"/>
            <w:vAlign w:val="center"/>
          </w:tcPr>
          <w:p w14:paraId="17905642" w14:textId="77777777" w:rsidR="00F45BB7" w:rsidRPr="0092206E" w:rsidRDefault="00F45BB7" w:rsidP="00C951F5">
            <w:pPr>
              <w:rPr>
                <w:rFonts w:ascii="GHEA Grapalat" w:eastAsia="GHEA Grapalat" w:hAnsi="GHEA Grapalat" w:cs="GHEA Grapalat"/>
              </w:rPr>
            </w:pPr>
          </w:p>
        </w:tc>
      </w:tr>
      <w:tr w:rsidR="001A186D" w:rsidRPr="0092206E" w14:paraId="0F17B115" w14:textId="77777777" w:rsidTr="002F373B">
        <w:tc>
          <w:tcPr>
            <w:tcW w:w="2837" w:type="dxa"/>
            <w:shd w:val="clear" w:color="auto" w:fill="D9E2F3"/>
            <w:vAlign w:val="center"/>
          </w:tcPr>
          <w:p w14:paraId="0AAAA57C"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92206E">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F9B2CEF" w14:textId="77777777" w:rsidR="00F45BB7" w:rsidRPr="0092206E" w:rsidRDefault="00F45BB7" w:rsidP="00C951F5">
            <w:pPr>
              <w:rPr>
                <w:rFonts w:ascii="GHEA Grapalat" w:eastAsia="GHEA Grapalat" w:hAnsi="GHEA Grapalat" w:cs="GHEA Grapalat"/>
              </w:rPr>
            </w:pPr>
          </w:p>
        </w:tc>
      </w:tr>
      <w:tr w:rsidR="001A186D" w:rsidRPr="0092206E" w14:paraId="3C65D91B" w14:textId="77777777" w:rsidTr="002F373B">
        <w:tc>
          <w:tcPr>
            <w:tcW w:w="2837" w:type="dxa"/>
            <w:shd w:val="clear" w:color="auto" w:fill="D9E2F3"/>
            <w:vAlign w:val="center"/>
          </w:tcPr>
          <w:p w14:paraId="1AF1277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Размер участия</w:t>
            </w:r>
            <w:r w:rsidRPr="0092206E" w:rsidDel="00C376E4">
              <w:rPr>
                <w:rFonts w:ascii="GHEA Grapalat" w:eastAsia="GHEA Grapalat" w:hAnsi="GHEA Grapalat" w:cs="GHEA Grapalat"/>
              </w:rPr>
              <w:t xml:space="preserve"> </w:t>
            </w:r>
            <w:r w:rsidRPr="0092206E">
              <w:rPr>
                <w:rFonts w:ascii="GHEA Grapalat" w:eastAsia="GHEA Grapalat" w:hAnsi="GHEA Grapalat" w:cs="GHEA Grapalat"/>
              </w:rPr>
              <w:t>(%)</w:t>
            </w:r>
          </w:p>
        </w:tc>
        <w:tc>
          <w:tcPr>
            <w:tcW w:w="6180" w:type="dxa"/>
            <w:vAlign w:val="center"/>
          </w:tcPr>
          <w:p w14:paraId="30836927" w14:textId="77777777" w:rsidR="00F45BB7" w:rsidRPr="0092206E" w:rsidRDefault="00F45BB7" w:rsidP="00C951F5">
            <w:pPr>
              <w:rPr>
                <w:rFonts w:ascii="GHEA Grapalat" w:eastAsia="GHEA Grapalat" w:hAnsi="GHEA Grapalat" w:cs="GHEA Grapalat"/>
              </w:rPr>
            </w:pPr>
          </w:p>
        </w:tc>
      </w:tr>
      <w:tr w:rsidR="001A186D" w:rsidRPr="0092206E" w14:paraId="33D233AA" w14:textId="77777777" w:rsidTr="002F373B">
        <w:tc>
          <w:tcPr>
            <w:tcW w:w="2837" w:type="dxa"/>
            <w:shd w:val="clear" w:color="auto" w:fill="D9E2F3"/>
            <w:vAlign w:val="center"/>
          </w:tcPr>
          <w:p w14:paraId="2A46B5C7"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92206E">
              <w:rPr>
                <w:rFonts w:ascii="GHEA Grapalat" w:eastAsia="GHEA Grapalat" w:hAnsi="GHEA Grapalat" w:cs="GHEA Grapalat"/>
              </w:rPr>
              <w:t>Вид участия</w:t>
            </w:r>
          </w:p>
        </w:tc>
        <w:tc>
          <w:tcPr>
            <w:tcW w:w="6180" w:type="dxa"/>
            <w:vAlign w:val="center"/>
          </w:tcPr>
          <w:p w14:paraId="75B86C61"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Прямое участие</w:t>
            </w:r>
          </w:p>
          <w:p w14:paraId="3F22C451"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Косвенное участие</w:t>
            </w:r>
          </w:p>
        </w:tc>
      </w:tr>
    </w:tbl>
    <w:p w14:paraId="2214CB3D" w14:textId="77777777" w:rsidR="00F45BB7" w:rsidRPr="0092206E" w:rsidRDefault="00F45BB7" w:rsidP="00C951F5">
      <w:pPr>
        <w:rPr>
          <w:rFonts w:ascii="GHEA Grapalat" w:eastAsia="GHEA Grapalat" w:hAnsi="GHEA Grapalat" w:cs="GHEA Grapalat"/>
          <w:b/>
        </w:rPr>
      </w:pPr>
    </w:p>
    <w:p w14:paraId="12C5ABC5" w14:textId="77777777" w:rsidR="00F45BB7" w:rsidRPr="0092206E"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2206E">
        <w:rPr>
          <w:rFonts w:ascii="GHEA Grapalat" w:eastAsia="GHEA Grapalat" w:hAnsi="GHEA Grapalat" w:cs="GHEA Grapalat"/>
          <w:b/>
        </w:rPr>
        <w:t>Данные реального бенефициара</w:t>
      </w:r>
    </w:p>
    <w:p w14:paraId="445B586B"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A186D" w:rsidRPr="0092206E" w14:paraId="2E4D1CFB" w14:textId="77777777" w:rsidTr="002F373B">
        <w:tc>
          <w:tcPr>
            <w:tcW w:w="2836" w:type="dxa"/>
            <w:shd w:val="clear" w:color="auto" w:fill="D9E2F3"/>
            <w:vAlign w:val="center"/>
          </w:tcPr>
          <w:p w14:paraId="7F5BCF0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Имя</w:t>
            </w:r>
          </w:p>
        </w:tc>
        <w:tc>
          <w:tcPr>
            <w:tcW w:w="6178" w:type="dxa"/>
            <w:vAlign w:val="center"/>
          </w:tcPr>
          <w:p w14:paraId="0021DDF8" w14:textId="77777777" w:rsidR="00F45BB7" w:rsidRPr="0092206E" w:rsidRDefault="00F45BB7" w:rsidP="00C951F5">
            <w:pPr>
              <w:rPr>
                <w:rFonts w:ascii="GHEA Grapalat" w:eastAsia="GHEA Grapalat" w:hAnsi="GHEA Grapalat" w:cs="GHEA Grapalat"/>
              </w:rPr>
            </w:pPr>
          </w:p>
        </w:tc>
      </w:tr>
      <w:tr w:rsidR="001A186D" w:rsidRPr="0092206E" w14:paraId="0226D9AC" w14:textId="77777777" w:rsidTr="002F373B">
        <w:tc>
          <w:tcPr>
            <w:tcW w:w="2836" w:type="dxa"/>
            <w:shd w:val="clear" w:color="auto" w:fill="D9E2F3"/>
            <w:vAlign w:val="center"/>
          </w:tcPr>
          <w:p w14:paraId="5F5D9144"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Фамилия</w:t>
            </w:r>
          </w:p>
        </w:tc>
        <w:tc>
          <w:tcPr>
            <w:tcW w:w="6178" w:type="dxa"/>
            <w:vAlign w:val="center"/>
          </w:tcPr>
          <w:p w14:paraId="239ABBE4" w14:textId="77777777" w:rsidR="00F45BB7" w:rsidRPr="0092206E" w:rsidRDefault="00F45BB7" w:rsidP="00C951F5">
            <w:pPr>
              <w:rPr>
                <w:rFonts w:ascii="GHEA Grapalat" w:eastAsia="GHEA Grapalat" w:hAnsi="GHEA Grapalat" w:cs="GHEA Grapalat"/>
              </w:rPr>
            </w:pPr>
          </w:p>
        </w:tc>
      </w:tr>
      <w:tr w:rsidR="001A186D" w:rsidRPr="0092206E" w14:paraId="30CDF696" w14:textId="77777777" w:rsidTr="002F373B">
        <w:tc>
          <w:tcPr>
            <w:tcW w:w="2836" w:type="dxa"/>
            <w:shd w:val="clear" w:color="auto" w:fill="D9E2F3"/>
            <w:vAlign w:val="center"/>
          </w:tcPr>
          <w:p w14:paraId="277945AC"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Имя(латинскими буквами)</w:t>
            </w:r>
          </w:p>
        </w:tc>
        <w:tc>
          <w:tcPr>
            <w:tcW w:w="6178" w:type="dxa"/>
            <w:vAlign w:val="center"/>
          </w:tcPr>
          <w:p w14:paraId="72729513" w14:textId="77777777" w:rsidR="00F45BB7" w:rsidRPr="0092206E" w:rsidRDefault="00F45BB7" w:rsidP="00C951F5">
            <w:pPr>
              <w:rPr>
                <w:rFonts w:ascii="GHEA Grapalat" w:eastAsia="GHEA Grapalat" w:hAnsi="GHEA Grapalat" w:cs="GHEA Grapalat"/>
              </w:rPr>
            </w:pPr>
          </w:p>
        </w:tc>
      </w:tr>
      <w:tr w:rsidR="001A186D" w:rsidRPr="0092206E" w14:paraId="02D67C9A" w14:textId="77777777" w:rsidTr="002F373B">
        <w:tc>
          <w:tcPr>
            <w:tcW w:w="2836" w:type="dxa"/>
            <w:shd w:val="clear" w:color="auto" w:fill="D9E2F3"/>
            <w:vAlign w:val="center"/>
          </w:tcPr>
          <w:p w14:paraId="6879958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Фамилия (латинскими буквами)</w:t>
            </w:r>
          </w:p>
        </w:tc>
        <w:tc>
          <w:tcPr>
            <w:tcW w:w="6178" w:type="dxa"/>
            <w:vAlign w:val="center"/>
          </w:tcPr>
          <w:p w14:paraId="1B6B6A37" w14:textId="77777777" w:rsidR="00F45BB7" w:rsidRPr="0092206E" w:rsidRDefault="00F45BB7" w:rsidP="00C951F5">
            <w:pPr>
              <w:rPr>
                <w:rFonts w:ascii="GHEA Grapalat" w:eastAsia="GHEA Grapalat" w:hAnsi="GHEA Grapalat" w:cs="GHEA Grapalat"/>
              </w:rPr>
            </w:pPr>
          </w:p>
        </w:tc>
      </w:tr>
      <w:tr w:rsidR="001A186D" w:rsidRPr="0092206E" w14:paraId="265E34A1" w14:textId="77777777" w:rsidTr="002F373B">
        <w:tc>
          <w:tcPr>
            <w:tcW w:w="2836" w:type="dxa"/>
            <w:shd w:val="clear" w:color="auto" w:fill="D9E2F3"/>
            <w:vAlign w:val="center"/>
          </w:tcPr>
          <w:p w14:paraId="7976D16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Гражданство</w:t>
            </w:r>
          </w:p>
        </w:tc>
        <w:tc>
          <w:tcPr>
            <w:tcW w:w="6178" w:type="dxa"/>
            <w:vAlign w:val="center"/>
          </w:tcPr>
          <w:p w14:paraId="5E4C0B66" w14:textId="77777777" w:rsidR="00F45BB7" w:rsidRPr="0092206E" w:rsidRDefault="00F45BB7" w:rsidP="00C951F5">
            <w:pPr>
              <w:rPr>
                <w:rFonts w:ascii="GHEA Grapalat" w:eastAsia="GHEA Grapalat" w:hAnsi="GHEA Grapalat" w:cs="GHEA Grapalat"/>
              </w:rPr>
            </w:pPr>
          </w:p>
        </w:tc>
      </w:tr>
      <w:tr w:rsidR="001A186D" w:rsidRPr="0092206E" w14:paraId="04C41FC5" w14:textId="77777777" w:rsidTr="002F373B">
        <w:tc>
          <w:tcPr>
            <w:tcW w:w="2836" w:type="dxa"/>
            <w:shd w:val="clear" w:color="auto" w:fill="D9E2F3"/>
            <w:vAlign w:val="center"/>
          </w:tcPr>
          <w:p w14:paraId="0715BF89"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День, месяц, год рождения</w:t>
            </w:r>
          </w:p>
        </w:tc>
        <w:tc>
          <w:tcPr>
            <w:tcW w:w="6178" w:type="dxa"/>
            <w:vAlign w:val="center"/>
          </w:tcPr>
          <w:p w14:paraId="6861A357" w14:textId="77777777" w:rsidR="00F45BB7" w:rsidRPr="0092206E" w:rsidRDefault="00F45BB7" w:rsidP="00C951F5">
            <w:pPr>
              <w:rPr>
                <w:rFonts w:ascii="GHEA Grapalat" w:eastAsia="GHEA Grapalat" w:hAnsi="GHEA Grapalat" w:cs="GHEA Grapalat"/>
              </w:rPr>
            </w:pPr>
          </w:p>
        </w:tc>
      </w:tr>
    </w:tbl>
    <w:p w14:paraId="73036FE7"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A186D" w:rsidRPr="0092206E" w14:paraId="78ED7EF7" w14:textId="77777777" w:rsidTr="002F373B">
        <w:tc>
          <w:tcPr>
            <w:tcW w:w="2977" w:type="dxa"/>
            <w:shd w:val="clear" w:color="auto" w:fill="D9E2F3"/>
            <w:vAlign w:val="center"/>
          </w:tcPr>
          <w:p w14:paraId="65E8D89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Тип документа</w:t>
            </w:r>
          </w:p>
        </w:tc>
        <w:tc>
          <w:tcPr>
            <w:tcW w:w="6096" w:type="dxa"/>
            <w:vAlign w:val="center"/>
          </w:tcPr>
          <w:p w14:paraId="30CB0E39" w14:textId="77777777" w:rsidR="00F45BB7" w:rsidRPr="0092206E" w:rsidRDefault="00F45BB7" w:rsidP="00C951F5">
            <w:pPr>
              <w:rPr>
                <w:rFonts w:ascii="GHEA Grapalat" w:eastAsia="GHEA Grapalat" w:hAnsi="GHEA Grapalat" w:cs="GHEA Grapalat"/>
              </w:rPr>
            </w:pPr>
          </w:p>
        </w:tc>
      </w:tr>
      <w:tr w:rsidR="001A186D" w:rsidRPr="0092206E" w14:paraId="0E8B5C2C" w14:textId="77777777" w:rsidTr="002F373B">
        <w:tc>
          <w:tcPr>
            <w:tcW w:w="2977" w:type="dxa"/>
            <w:shd w:val="clear" w:color="auto" w:fill="D9E2F3"/>
            <w:vAlign w:val="center"/>
          </w:tcPr>
          <w:p w14:paraId="4A2CB6E7"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Номер документа</w:t>
            </w:r>
          </w:p>
        </w:tc>
        <w:tc>
          <w:tcPr>
            <w:tcW w:w="6096" w:type="dxa"/>
            <w:vAlign w:val="center"/>
          </w:tcPr>
          <w:p w14:paraId="3071886C" w14:textId="77777777" w:rsidR="00F45BB7" w:rsidRPr="0092206E" w:rsidRDefault="00F45BB7" w:rsidP="00C951F5">
            <w:pPr>
              <w:rPr>
                <w:rFonts w:ascii="GHEA Grapalat" w:eastAsia="GHEA Grapalat" w:hAnsi="GHEA Grapalat" w:cs="GHEA Grapalat"/>
              </w:rPr>
            </w:pPr>
          </w:p>
        </w:tc>
      </w:tr>
      <w:tr w:rsidR="001A186D" w:rsidRPr="0092206E" w14:paraId="0DBAE067" w14:textId="77777777" w:rsidTr="002F373B">
        <w:tc>
          <w:tcPr>
            <w:tcW w:w="2977" w:type="dxa"/>
            <w:shd w:val="clear" w:color="auto" w:fill="D9E2F3"/>
            <w:vAlign w:val="center"/>
          </w:tcPr>
          <w:p w14:paraId="135BBBA9" w14:textId="77777777" w:rsidR="00F45BB7" w:rsidRPr="0092206E" w:rsidRDefault="00F45BB7" w:rsidP="00C951F5">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rPr>
            </w:pPr>
            <w:r w:rsidRPr="0092206E">
              <w:rPr>
                <w:rFonts w:ascii="GHEA Grapalat" w:eastAsia="GHEA Grapalat" w:hAnsi="GHEA Grapalat" w:cs="GHEA Grapalat"/>
              </w:rPr>
              <w:t>День, месяц, год предоставления</w:t>
            </w:r>
          </w:p>
        </w:tc>
        <w:tc>
          <w:tcPr>
            <w:tcW w:w="6096" w:type="dxa"/>
            <w:vAlign w:val="center"/>
          </w:tcPr>
          <w:p w14:paraId="413AF44C" w14:textId="77777777" w:rsidR="00F45BB7" w:rsidRPr="0092206E" w:rsidRDefault="00F45BB7" w:rsidP="00C951F5">
            <w:pPr>
              <w:rPr>
                <w:rFonts w:ascii="GHEA Grapalat" w:eastAsia="GHEA Grapalat" w:hAnsi="GHEA Grapalat" w:cs="GHEA Grapalat"/>
              </w:rPr>
            </w:pPr>
          </w:p>
        </w:tc>
      </w:tr>
      <w:tr w:rsidR="001A186D" w:rsidRPr="0092206E" w14:paraId="22921802" w14:textId="77777777" w:rsidTr="002F373B">
        <w:tc>
          <w:tcPr>
            <w:tcW w:w="2977" w:type="dxa"/>
            <w:shd w:val="clear" w:color="auto" w:fill="D9E2F3"/>
            <w:vAlign w:val="center"/>
          </w:tcPr>
          <w:p w14:paraId="553F8C42" w14:textId="77777777" w:rsidR="00F45BB7" w:rsidRPr="0092206E" w:rsidRDefault="00F45BB7" w:rsidP="00C951F5">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rPr>
            </w:pPr>
            <w:r w:rsidRPr="0092206E">
              <w:rPr>
                <w:rFonts w:ascii="GHEA Grapalat" w:eastAsia="GHEA Grapalat" w:hAnsi="GHEA Grapalat" w:cs="GHEA Grapalat"/>
              </w:rPr>
              <w:t>Предоставляющий орган</w:t>
            </w:r>
          </w:p>
        </w:tc>
        <w:tc>
          <w:tcPr>
            <w:tcW w:w="6096" w:type="dxa"/>
            <w:vAlign w:val="center"/>
          </w:tcPr>
          <w:p w14:paraId="01F4ACB4" w14:textId="77777777" w:rsidR="00F45BB7" w:rsidRPr="0092206E" w:rsidRDefault="00F45BB7" w:rsidP="00C951F5">
            <w:pPr>
              <w:rPr>
                <w:rFonts w:ascii="GHEA Grapalat" w:eastAsia="GHEA Grapalat" w:hAnsi="GHEA Grapalat" w:cs="GHEA Grapalat"/>
              </w:rPr>
            </w:pPr>
          </w:p>
        </w:tc>
      </w:tr>
      <w:tr w:rsidR="001A186D" w:rsidRPr="0092206E" w14:paraId="674F729C" w14:textId="77777777" w:rsidTr="002F373B">
        <w:tc>
          <w:tcPr>
            <w:tcW w:w="2977" w:type="dxa"/>
            <w:shd w:val="clear" w:color="auto" w:fill="D9E2F3"/>
            <w:vAlign w:val="center"/>
          </w:tcPr>
          <w:p w14:paraId="59AFDB6B"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НЗОУ или эквивалентный номер</w:t>
            </w:r>
          </w:p>
        </w:tc>
        <w:tc>
          <w:tcPr>
            <w:tcW w:w="6096" w:type="dxa"/>
            <w:vAlign w:val="center"/>
          </w:tcPr>
          <w:p w14:paraId="4A818EC8" w14:textId="77777777" w:rsidR="00F45BB7" w:rsidRPr="0092206E" w:rsidRDefault="00F45BB7" w:rsidP="00C951F5">
            <w:pPr>
              <w:rPr>
                <w:rFonts w:ascii="GHEA Grapalat" w:eastAsia="GHEA Grapalat" w:hAnsi="GHEA Grapalat" w:cs="GHEA Grapalat"/>
              </w:rPr>
            </w:pPr>
          </w:p>
        </w:tc>
      </w:tr>
    </w:tbl>
    <w:p w14:paraId="6DECB059"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A186D" w:rsidRPr="0092206E" w14:paraId="21654A33" w14:textId="77777777" w:rsidTr="002F373B">
        <w:tc>
          <w:tcPr>
            <w:tcW w:w="2943" w:type="dxa"/>
            <w:shd w:val="clear" w:color="auto" w:fill="D9E2F3"/>
            <w:vAlign w:val="center"/>
          </w:tcPr>
          <w:p w14:paraId="2C3632D4"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Государство</w:t>
            </w:r>
          </w:p>
        </w:tc>
        <w:tc>
          <w:tcPr>
            <w:tcW w:w="6072" w:type="dxa"/>
            <w:vAlign w:val="center"/>
          </w:tcPr>
          <w:p w14:paraId="3648C974" w14:textId="77777777" w:rsidR="00F45BB7" w:rsidRPr="0092206E" w:rsidRDefault="00F45BB7" w:rsidP="00C951F5">
            <w:pPr>
              <w:rPr>
                <w:rFonts w:ascii="GHEA Grapalat" w:eastAsia="GHEA Grapalat" w:hAnsi="GHEA Grapalat" w:cs="GHEA Grapalat"/>
              </w:rPr>
            </w:pPr>
          </w:p>
        </w:tc>
      </w:tr>
      <w:tr w:rsidR="001A186D" w:rsidRPr="0092206E" w14:paraId="00772172" w14:textId="77777777" w:rsidTr="002F373B">
        <w:tc>
          <w:tcPr>
            <w:tcW w:w="2943" w:type="dxa"/>
            <w:shd w:val="clear" w:color="auto" w:fill="D9E2F3"/>
            <w:vAlign w:val="center"/>
          </w:tcPr>
          <w:p w14:paraId="45DC3EF3"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Муниципалитет</w:t>
            </w:r>
          </w:p>
        </w:tc>
        <w:tc>
          <w:tcPr>
            <w:tcW w:w="6072" w:type="dxa"/>
            <w:vAlign w:val="center"/>
          </w:tcPr>
          <w:p w14:paraId="2D67C180" w14:textId="77777777" w:rsidR="00F45BB7" w:rsidRPr="0092206E" w:rsidRDefault="00F45BB7" w:rsidP="00C951F5">
            <w:pPr>
              <w:rPr>
                <w:rFonts w:ascii="GHEA Grapalat" w:eastAsia="GHEA Grapalat" w:hAnsi="GHEA Grapalat" w:cs="GHEA Grapalat"/>
              </w:rPr>
            </w:pPr>
          </w:p>
        </w:tc>
      </w:tr>
      <w:tr w:rsidR="001A186D" w:rsidRPr="0092206E" w14:paraId="1CE1AF5F" w14:textId="77777777" w:rsidTr="002F373B">
        <w:tc>
          <w:tcPr>
            <w:tcW w:w="2943" w:type="dxa"/>
            <w:shd w:val="clear" w:color="auto" w:fill="D9E2F3"/>
            <w:vAlign w:val="center"/>
          </w:tcPr>
          <w:p w14:paraId="754AD300" w14:textId="77777777" w:rsidR="00F45BB7" w:rsidRPr="0092206E"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92206E">
              <w:rPr>
                <w:rFonts w:ascii="GHEA Grapalat" w:eastAsia="GHEA Grapalat" w:hAnsi="GHEA Grapalat" w:cs="GHEA Grapalat"/>
              </w:rPr>
              <w:t>Административно-территориальная единица</w:t>
            </w:r>
          </w:p>
        </w:tc>
        <w:tc>
          <w:tcPr>
            <w:tcW w:w="6072" w:type="dxa"/>
            <w:vAlign w:val="center"/>
          </w:tcPr>
          <w:p w14:paraId="528D96DE" w14:textId="77777777" w:rsidR="00F45BB7" w:rsidRPr="0092206E" w:rsidRDefault="00F45BB7" w:rsidP="00C951F5">
            <w:pPr>
              <w:rPr>
                <w:rFonts w:ascii="GHEA Grapalat" w:eastAsia="GHEA Grapalat" w:hAnsi="GHEA Grapalat" w:cs="GHEA Grapalat"/>
              </w:rPr>
            </w:pPr>
          </w:p>
        </w:tc>
      </w:tr>
      <w:tr w:rsidR="001A186D" w:rsidRPr="0092206E" w14:paraId="3EFCE524" w14:textId="77777777" w:rsidTr="002F373B">
        <w:tc>
          <w:tcPr>
            <w:tcW w:w="2943" w:type="dxa"/>
            <w:shd w:val="clear" w:color="auto" w:fill="D9E2F3"/>
            <w:vAlign w:val="center"/>
          </w:tcPr>
          <w:p w14:paraId="1911987F" w14:textId="77777777" w:rsidR="00F45BB7" w:rsidRPr="0092206E" w:rsidRDefault="00F45BB7" w:rsidP="00C951F5">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rPr>
            </w:pPr>
            <w:r w:rsidRPr="0092206E">
              <w:rPr>
                <w:rFonts w:ascii="GHEA Grapalat" w:eastAsia="GHEA Grapalat" w:hAnsi="GHEA Grapalat" w:cs="GHEA Grapalat"/>
              </w:rPr>
              <w:lastRenderedPageBreak/>
              <w:t>Название улицы, здание (дом), квартира</w:t>
            </w:r>
          </w:p>
        </w:tc>
        <w:tc>
          <w:tcPr>
            <w:tcW w:w="6072" w:type="dxa"/>
            <w:vAlign w:val="center"/>
          </w:tcPr>
          <w:p w14:paraId="5313F077" w14:textId="77777777" w:rsidR="00F45BB7" w:rsidRPr="0092206E" w:rsidRDefault="00F45BB7" w:rsidP="00C951F5">
            <w:pPr>
              <w:rPr>
                <w:rFonts w:ascii="GHEA Grapalat" w:eastAsia="GHEA Grapalat" w:hAnsi="GHEA Grapalat" w:cs="GHEA Grapalat"/>
              </w:rPr>
            </w:pPr>
          </w:p>
        </w:tc>
      </w:tr>
    </w:tbl>
    <w:p w14:paraId="06EF5CBD"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A186D" w:rsidRPr="0092206E" w14:paraId="7EAACF47" w14:textId="77777777" w:rsidTr="002F373B">
        <w:tc>
          <w:tcPr>
            <w:tcW w:w="2837" w:type="dxa"/>
            <w:shd w:val="clear" w:color="auto" w:fill="D9E2F3"/>
            <w:vAlign w:val="center"/>
          </w:tcPr>
          <w:p w14:paraId="27C57D27"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Государство</w:t>
            </w:r>
          </w:p>
        </w:tc>
        <w:tc>
          <w:tcPr>
            <w:tcW w:w="6178" w:type="dxa"/>
            <w:vAlign w:val="center"/>
          </w:tcPr>
          <w:p w14:paraId="5E5F0760" w14:textId="77777777" w:rsidR="00F45BB7" w:rsidRPr="0092206E" w:rsidRDefault="00F45BB7" w:rsidP="00C951F5">
            <w:pPr>
              <w:rPr>
                <w:rFonts w:ascii="GHEA Grapalat" w:eastAsia="GHEA Grapalat" w:hAnsi="GHEA Grapalat" w:cs="GHEA Grapalat"/>
              </w:rPr>
            </w:pPr>
          </w:p>
        </w:tc>
      </w:tr>
      <w:tr w:rsidR="001A186D" w:rsidRPr="0092206E" w14:paraId="387D9E9A" w14:textId="77777777" w:rsidTr="002F373B">
        <w:tc>
          <w:tcPr>
            <w:tcW w:w="2837" w:type="dxa"/>
            <w:shd w:val="clear" w:color="auto" w:fill="D9E2F3"/>
            <w:vAlign w:val="center"/>
          </w:tcPr>
          <w:p w14:paraId="79DEDC16"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Муниципалитет</w:t>
            </w:r>
          </w:p>
        </w:tc>
        <w:tc>
          <w:tcPr>
            <w:tcW w:w="6178" w:type="dxa"/>
            <w:vAlign w:val="center"/>
          </w:tcPr>
          <w:p w14:paraId="75AE3D96" w14:textId="77777777" w:rsidR="00F45BB7" w:rsidRPr="0092206E" w:rsidRDefault="00F45BB7" w:rsidP="00C951F5">
            <w:pPr>
              <w:rPr>
                <w:rFonts w:ascii="GHEA Grapalat" w:eastAsia="GHEA Grapalat" w:hAnsi="GHEA Grapalat" w:cs="GHEA Grapalat"/>
              </w:rPr>
            </w:pPr>
          </w:p>
        </w:tc>
      </w:tr>
      <w:tr w:rsidR="001A186D" w:rsidRPr="0092206E" w14:paraId="6A3B9A2D" w14:textId="77777777" w:rsidTr="002F373B">
        <w:tc>
          <w:tcPr>
            <w:tcW w:w="2837" w:type="dxa"/>
            <w:shd w:val="clear" w:color="auto" w:fill="D9E2F3"/>
            <w:vAlign w:val="center"/>
          </w:tcPr>
          <w:p w14:paraId="463A3E34"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Административно-территориальная единица</w:t>
            </w:r>
          </w:p>
        </w:tc>
        <w:tc>
          <w:tcPr>
            <w:tcW w:w="6178" w:type="dxa"/>
            <w:vAlign w:val="center"/>
          </w:tcPr>
          <w:p w14:paraId="43713CF0" w14:textId="77777777" w:rsidR="00F45BB7" w:rsidRPr="0092206E" w:rsidRDefault="00F45BB7" w:rsidP="00C951F5">
            <w:pPr>
              <w:rPr>
                <w:rFonts w:ascii="GHEA Grapalat" w:eastAsia="GHEA Grapalat" w:hAnsi="GHEA Grapalat" w:cs="GHEA Grapalat"/>
              </w:rPr>
            </w:pPr>
          </w:p>
        </w:tc>
      </w:tr>
      <w:tr w:rsidR="001A186D" w:rsidRPr="0092206E" w14:paraId="3F75DD08" w14:textId="77777777" w:rsidTr="002F373B">
        <w:tc>
          <w:tcPr>
            <w:tcW w:w="2837" w:type="dxa"/>
            <w:shd w:val="clear" w:color="auto" w:fill="D9E2F3"/>
            <w:vAlign w:val="center"/>
          </w:tcPr>
          <w:p w14:paraId="0B96AC22"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Название улицы, здание (дом), квартира</w:t>
            </w:r>
          </w:p>
        </w:tc>
        <w:tc>
          <w:tcPr>
            <w:tcW w:w="6178" w:type="dxa"/>
            <w:vAlign w:val="center"/>
          </w:tcPr>
          <w:p w14:paraId="2E564A87" w14:textId="77777777" w:rsidR="00F45BB7" w:rsidRPr="0092206E" w:rsidRDefault="00F45BB7" w:rsidP="00C951F5">
            <w:pPr>
              <w:rPr>
                <w:rFonts w:ascii="GHEA Grapalat" w:eastAsia="GHEA Grapalat" w:hAnsi="GHEA Grapalat" w:cs="GHEA Grapalat"/>
              </w:rPr>
            </w:pPr>
          </w:p>
        </w:tc>
      </w:tr>
    </w:tbl>
    <w:p w14:paraId="27AD5A65"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Основания являться реальным бенефициаром</w:t>
      </w:r>
      <w:r w:rsidRPr="0092206E" w:rsidDel="00F76C18">
        <w:rPr>
          <w:rFonts w:ascii="GHEA Grapalat" w:eastAsia="GHEA Grapalat" w:hAnsi="GHEA Grapalat" w:cs="GHEA Grapalat"/>
          <w:i/>
        </w:rPr>
        <w:t xml:space="preserve"> </w:t>
      </w:r>
      <w:r w:rsidRPr="0092206E">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A186D" w:rsidRPr="0092206E" w14:paraId="5EC9880F" w14:textId="77777777" w:rsidTr="002F373B">
        <w:trPr>
          <w:trHeight w:val="924"/>
        </w:trPr>
        <w:tc>
          <w:tcPr>
            <w:tcW w:w="9016" w:type="dxa"/>
            <w:gridSpan w:val="2"/>
            <w:vAlign w:val="center"/>
          </w:tcPr>
          <w:p w14:paraId="40718A0A" w14:textId="77777777" w:rsidR="00F45BB7" w:rsidRPr="0092206E" w:rsidRDefault="00DF06CF" w:rsidP="00C951F5">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а</w:t>
            </w:r>
            <w:r w:rsidR="00F45BB7" w:rsidRPr="0092206E">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A186D" w:rsidRPr="0092206E" w14:paraId="3362CF1B" w14:textId="77777777" w:rsidTr="002F373B">
        <w:trPr>
          <w:trHeight w:val="684"/>
        </w:trPr>
        <w:tc>
          <w:tcPr>
            <w:tcW w:w="4508" w:type="dxa"/>
            <w:shd w:val="clear" w:color="auto" w:fill="D9E2F3"/>
            <w:vAlign w:val="center"/>
          </w:tcPr>
          <w:p w14:paraId="74758CE6"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Размер участия</w:t>
            </w:r>
            <w:r w:rsidRPr="0092206E" w:rsidDel="00C376E4">
              <w:rPr>
                <w:rFonts w:ascii="GHEA Grapalat" w:eastAsia="GHEA Grapalat" w:hAnsi="GHEA Grapalat" w:cs="GHEA Grapalat"/>
              </w:rPr>
              <w:t xml:space="preserve"> </w:t>
            </w:r>
            <w:r w:rsidRPr="0092206E">
              <w:rPr>
                <w:rFonts w:ascii="GHEA Grapalat" w:eastAsia="GHEA Grapalat" w:hAnsi="GHEA Grapalat" w:cs="GHEA Grapalat"/>
              </w:rPr>
              <w:t>(%)</w:t>
            </w:r>
          </w:p>
        </w:tc>
        <w:tc>
          <w:tcPr>
            <w:tcW w:w="4508" w:type="dxa"/>
            <w:shd w:val="clear" w:color="auto" w:fill="FFFFFF"/>
            <w:vAlign w:val="center"/>
          </w:tcPr>
          <w:p w14:paraId="5CAB5182" w14:textId="77777777" w:rsidR="00F45BB7" w:rsidRPr="0092206E" w:rsidRDefault="00F45BB7" w:rsidP="00C951F5">
            <w:pPr>
              <w:rPr>
                <w:rFonts w:ascii="GHEA Grapalat" w:eastAsia="GHEA Grapalat" w:hAnsi="GHEA Grapalat" w:cs="GHEA Grapalat"/>
              </w:rPr>
            </w:pPr>
          </w:p>
        </w:tc>
      </w:tr>
      <w:tr w:rsidR="001A186D" w:rsidRPr="0092206E" w14:paraId="33FED7A7" w14:textId="77777777" w:rsidTr="002F373B">
        <w:trPr>
          <w:trHeight w:val="1282"/>
        </w:trPr>
        <w:tc>
          <w:tcPr>
            <w:tcW w:w="4508" w:type="dxa"/>
            <w:shd w:val="clear" w:color="auto" w:fill="D9E2F3"/>
            <w:vAlign w:val="center"/>
          </w:tcPr>
          <w:p w14:paraId="70B00158"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Вид участия</w:t>
            </w:r>
          </w:p>
        </w:tc>
        <w:tc>
          <w:tcPr>
            <w:tcW w:w="4508" w:type="dxa"/>
            <w:vAlign w:val="center"/>
          </w:tcPr>
          <w:p w14:paraId="2B307233"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Прямое участие</w:t>
            </w:r>
          </w:p>
          <w:p w14:paraId="7C99D149"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Косвенное участие</w:t>
            </w:r>
          </w:p>
        </w:tc>
      </w:tr>
      <w:tr w:rsidR="001A186D" w:rsidRPr="0092206E" w14:paraId="786776B9" w14:textId="77777777" w:rsidTr="002F373B">
        <w:tc>
          <w:tcPr>
            <w:tcW w:w="9016" w:type="dxa"/>
            <w:gridSpan w:val="2"/>
            <w:vAlign w:val="center"/>
          </w:tcPr>
          <w:p w14:paraId="52A3FE81"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б</w:t>
            </w:r>
            <w:r w:rsidR="00F45BB7" w:rsidRPr="0092206E">
              <w:rPr>
                <w:rFonts w:ascii="MS Mincho" w:eastAsia="MS Mincho" w:hAnsi="MS Mincho" w:cs="MS Mincho" w:hint="eastAsia"/>
              </w:rPr>
              <w:t>․</w:t>
            </w:r>
            <w:r w:rsidR="00F45BB7" w:rsidRPr="0092206E">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A186D" w:rsidRPr="0092206E" w14:paraId="77F13D52" w14:textId="77777777" w:rsidTr="002F373B">
        <w:tc>
          <w:tcPr>
            <w:tcW w:w="9016" w:type="dxa"/>
            <w:gridSpan w:val="2"/>
            <w:vAlign w:val="center"/>
          </w:tcPr>
          <w:p w14:paraId="34428B92" w14:textId="77777777" w:rsidR="00F45BB7" w:rsidRPr="0092206E" w:rsidRDefault="00DF06CF" w:rsidP="00C951F5">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в</w:t>
            </w:r>
            <w:r w:rsidR="00F45BB7" w:rsidRPr="0092206E">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45BB7" w:rsidRPr="0092206E">
              <w:rPr>
                <w:rFonts w:ascii="GHEA Grapalat" w:eastAsia="GHEA Grapalat" w:hAnsi="GHEA Grapalat" w:cs="GHEA Grapalat"/>
                <w:lang w:val="hy-AM"/>
              </w:rPr>
              <w:t>б</w:t>
            </w:r>
            <w:r w:rsidR="00F45BB7" w:rsidRPr="0092206E">
              <w:rPr>
                <w:rFonts w:ascii="GHEA Grapalat" w:eastAsia="GHEA Grapalat" w:hAnsi="GHEA Grapalat" w:cs="GHEA Grapalat"/>
              </w:rPr>
              <w:t>"</w:t>
            </w:r>
          </w:p>
        </w:tc>
      </w:tr>
    </w:tbl>
    <w:p w14:paraId="7CCA7875"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Основания являться реальным бенефициаром</w:t>
      </w:r>
      <w:r w:rsidRPr="0092206E" w:rsidDel="00F76C18">
        <w:rPr>
          <w:rFonts w:ascii="GHEA Grapalat" w:eastAsia="GHEA Grapalat" w:hAnsi="GHEA Grapalat" w:cs="GHEA Grapalat"/>
          <w:i/>
        </w:rPr>
        <w:t xml:space="preserve"> </w:t>
      </w:r>
      <w:r w:rsidRPr="0092206E">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A186D" w:rsidRPr="0092206E" w14:paraId="7B448E65" w14:textId="77777777" w:rsidTr="002F373B">
        <w:trPr>
          <w:trHeight w:val="924"/>
        </w:trPr>
        <w:tc>
          <w:tcPr>
            <w:tcW w:w="9016" w:type="dxa"/>
            <w:gridSpan w:val="2"/>
            <w:vAlign w:val="center"/>
          </w:tcPr>
          <w:p w14:paraId="7E7C2280" w14:textId="77777777" w:rsidR="00F45BB7" w:rsidRPr="0092206E" w:rsidRDefault="00DF06CF" w:rsidP="00C951F5">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а</w:t>
            </w:r>
            <w:r w:rsidR="00F45BB7" w:rsidRPr="0092206E">
              <w:rPr>
                <w:rFonts w:ascii="MS Mincho" w:eastAsia="MS Mincho" w:hAnsi="MS Mincho" w:cs="MS Mincho" w:hint="eastAsia"/>
              </w:rPr>
              <w:t>․</w:t>
            </w:r>
            <w:r w:rsidR="00F45BB7" w:rsidRPr="0092206E">
              <w:rPr>
                <w:rFonts w:ascii="GHEA Grapalat" w:eastAsia="Cambria Math" w:hAnsi="GHEA Grapalat" w:cs="Cambria Math"/>
              </w:rPr>
              <w:t xml:space="preserve"> </w:t>
            </w:r>
            <w:r w:rsidR="00F45BB7" w:rsidRPr="0092206E">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A186D" w:rsidRPr="0092206E" w14:paraId="4E9DA049" w14:textId="77777777" w:rsidTr="002F373B">
        <w:trPr>
          <w:trHeight w:val="684"/>
        </w:trPr>
        <w:tc>
          <w:tcPr>
            <w:tcW w:w="4508" w:type="dxa"/>
            <w:shd w:val="clear" w:color="auto" w:fill="D9E2F3"/>
            <w:vAlign w:val="center"/>
          </w:tcPr>
          <w:p w14:paraId="1017A950"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Размер участия (%)</w:t>
            </w:r>
          </w:p>
        </w:tc>
        <w:tc>
          <w:tcPr>
            <w:tcW w:w="4508" w:type="dxa"/>
            <w:vAlign w:val="center"/>
          </w:tcPr>
          <w:p w14:paraId="76C715D6" w14:textId="77777777" w:rsidR="00F45BB7" w:rsidRPr="0092206E" w:rsidRDefault="00F45BB7" w:rsidP="00C951F5">
            <w:pPr>
              <w:rPr>
                <w:rFonts w:ascii="GHEA Grapalat" w:eastAsia="GHEA Grapalat" w:hAnsi="GHEA Grapalat" w:cs="GHEA Grapalat"/>
              </w:rPr>
            </w:pPr>
          </w:p>
        </w:tc>
      </w:tr>
      <w:tr w:rsidR="001A186D" w:rsidRPr="0092206E" w14:paraId="5D79E9DE" w14:textId="77777777" w:rsidTr="002F373B">
        <w:trPr>
          <w:trHeight w:val="1282"/>
        </w:trPr>
        <w:tc>
          <w:tcPr>
            <w:tcW w:w="4508" w:type="dxa"/>
            <w:shd w:val="clear" w:color="auto" w:fill="D9E2F3"/>
            <w:vAlign w:val="center"/>
          </w:tcPr>
          <w:p w14:paraId="101AFFF1"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Вид участия</w:t>
            </w:r>
          </w:p>
        </w:tc>
        <w:tc>
          <w:tcPr>
            <w:tcW w:w="4508" w:type="dxa"/>
            <w:vAlign w:val="center"/>
          </w:tcPr>
          <w:p w14:paraId="76D977D8"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Прямое участие</w:t>
            </w:r>
          </w:p>
          <w:p w14:paraId="0FD79B9F"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Косвенное участие</w:t>
            </w:r>
          </w:p>
        </w:tc>
      </w:tr>
      <w:tr w:rsidR="001A186D" w:rsidRPr="0092206E" w14:paraId="123C2B20" w14:textId="77777777" w:rsidTr="002F373B">
        <w:tc>
          <w:tcPr>
            <w:tcW w:w="9016" w:type="dxa"/>
            <w:gridSpan w:val="2"/>
            <w:vAlign w:val="center"/>
          </w:tcPr>
          <w:p w14:paraId="290DD1F3"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б</w:t>
            </w:r>
            <w:r w:rsidR="00F45BB7" w:rsidRPr="0092206E">
              <w:rPr>
                <w:rFonts w:ascii="MS Mincho" w:eastAsia="MS Mincho" w:hAnsi="MS Mincho" w:cs="MS Mincho" w:hint="eastAsia"/>
              </w:rPr>
              <w:t>․</w:t>
            </w:r>
            <w:r w:rsidR="00F45BB7" w:rsidRPr="0092206E">
              <w:rPr>
                <w:rFonts w:ascii="GHEA Grapalat" w:eastAsia="Cambria Math" w:hAnsi="GHEA Grapalat" w:cs="Cambria Math"/>
              </w:rPr>
              <w:t xml:space="preserve"> </w:t>
            </w:r>
            <w:r w:rsidR="00F45BB7" w:rsidRPr="0092206E">
              <w:rPr>
                <w:rFonts w:ascii="GHEA Grapalat" w:eastAsia="GHEA Grapalat" w:hAnsi="GHEA Grapalat" w:cs="GHEA Grapalat"/>
              </w:rPr>
              <w:t xml:space="preserve">имеет право назначать или </w:t>
            </w:r>
            <w:r w:rsidR="00F45BB7" w:rsidRPr="0092206E">
              <w:rPr>
                <w:rFonts w:ascii="GHEA Grapalat" w:eastAsia="GHEA Grapalat" w:hAnsi="GHEA Grapalat" w:cs="GHEA Grapalat"/>
                <w:lang w:eastAsia="hy-AM"/>
              </w:rPr>
              <w:t>освобождать</w:t>
            </w:r>
            <w:r w:rsidR="00F45BB7" w:rsidRPr="0092206E">
              <w:rPr>
                <w:rFonts w:ascii="GHEA Grapalat" w:eastAsia="GHEA Grapalat" w:hAnsi="GHEA Grapalat" w:cs="GHEA Grapalat"/>
              </w:rPr>
              <w:t xml:space="preserve"> большинство членов органов управления юридического лица</w:t>
            </w:r>
          </w:p>
        </w:tc>
      </w:tr>
      <w:tr w:rsidR="001A186D" w:rsidRPr="0092206E" w14:paraId="5CBB2C2D" w14:textId="77777777" w:rsidTr="002F373B">
        <w:tc>
          <w:tcPr>
            <w:tcW w:w="9016" w:type="dxa"/>
            <w:gridSpan w:val="2"/>
            <w:vAlign w:val="center"/>
          </w:tcPr>
          <w:p w14:paraId="294F27EB"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в</w:t>
            </w:r>
            <w:r w:rsidR="00F45BB7" w:rsidRPr="0092206E">
              <w:rPr>
                <w:rFonts w:ascii="MS Mincho" w:eastAsia="MS Mincho" w:hAnsi="MS Mincho" w:cs="MS Mincho" w:hint="eastAsia"/>
              </w:rPr>
              <w:t>․</w:t>
            </w:r>
            <w:r w:rsidR="00F45BB7" w:rsidRPr="0092206E">
              <w:rPr>
                <w:rFonts w:ascii="GHEA Grapalat" w:eastAsia="Cambria Math" w:hAnsi="GHEA Grapalat" w:cs="Cambria Math"/>
              </w:rPr>
              <w:t xml:space="preserve"> </w:t>
            </w:r>
            <w:r w:rsidR="00F45BB7" w:rsidRPr="0092206E">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A186D" w:rsidRPr="0092206E" w14:paraId="2BB82CAC" w14:textId="77777777" w:rsidTr="002F373B">
        <w:tc>
          <w:tcPr>
            <w:tcW w:w="9016" w:type="dxa"/>
            <w:gridSpan w:val="2"/>
            <w:vAlign w:val="center"/>
          </w:tcPr>
          <w:p w14:paraId="139A90F8"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г</w:t>
            </w:r>
            <w:r w:rsidR="00F45BB7" w:rsidRPr="0092206E">
              <w:rPr>
                <w:rFonts w:ascii="MS Mincho" w:eastAsia="MS Mincho" w:hAnsi="MS Mincho" w:cs="MS Mincho" w:hint="eastAsia"/>
              </w:rPr>
              <w:t>․</w:t>
            </w:r>
            <w:r w:rsidR="00F45BB7" w:rsidRPr="0092206E">
              <w:rPr>
                <w:rFonts w:ascii="GHEA Grapalat" w:eastAsia="Cambria Math" w:hAnsi="GHEA Grapalat" w:cs="Cambria Math"/>
              </w:rPr>
              <w:t xml:space="preserve"> </w:t>
            </w:r>
            <w:r w:rsidR="00F45BB7" w:rsidRPr="0092206E">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1A186D" w:rsidRPr="0092206E" w14:paraId="51B627D1" w14:textId="77777777" w:rsidTr="002F373B">
        <w:tc>
          <w:tcPr>
            <w:tcW w:w="9016" w:type="dxa"/>
            <w:gridSpan w:val="2"/>
            <w:vAlign w:val="center"/>
          </w:tcPr>
          <w:p w14:paraId="53968D43"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r>
            <w:r w:rsidR="00F45BB7" w:rsidRPr="0092206E">
              <w:rPr>
                <w:rFonts w:ascii="GHEA Grapalat" w:eastAsia="GHEA Grapalat" w:hAnsi="GHEA Grapalat" w:cs="GHEA Grapalat"/>
                <w:lang w:val="hy-AM"/>
              </w:rPr>
              <w:t>д</w:t>
            </w:r>
            <w:r w:rsidR="00F45BB7" w:rsidRPr="0092206E">
              <w:rPr>
                <w:rFonts w:ascii="MS Mincho" w:eastAsia="MS Mincho" w:hAnsi="MS Mincho" w:cs="MS Mincho" w:hint="eastAsia"/>
              </w:rPr>
              <w:t>․</w:t>
            </w:r>
            <w:r w:rsidR="00F45BB7" w:rsidRPr="0092206E">
              <w:rPr>
                <w:rFonts w:ascii="GHEA Grapalat" w:eastAsia="Cambria Math" w:hAnsi="GHEA Grapalat" w:cs="Cambria Math"/>
              </w:rPr>
              <w:t xml:space="preserve"> </w:t>
            </w:r>
            <w:r w:rsidR="00F45BB7" w:rsidRPr="0092206E">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226D05"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92206E" w14:paraId="55B719A6" w14:textId="77777777" w:rsidTr="002F373B">
        <w:tc>
          <w:tcPr>
            <w:tcW w:w="2837" w:type="dxa"/>
            <w:shd w:val="clear" w:color="auto" w:fill="D9E2F3"/>
            <w:vAlign w:val="center"/>
          </w:tcPr>
          <w:p w14:paraId="47BD2877" w14:textId="77777777" w:rsidR="00F45BB7" w:rsidRPr="0092206E"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92206E">
              <w:rPr>
                <w:rFonts w:ascii="GHEA Grapalat" w:eastAsia="GHEA Grapalat" w:hAnsi="GHEA Grapalat" w:cs="GHEA Grapalat"/>
              </w:rPr>
              <w:t>День, месяц, год становления реальным бенефициаром</w:t>
            </w:r>
          </w:p>
        </w:tc>
        <w:tc>
          <w:tcPr>
            <w:tcW w:w="6180" w:type="dxa"/>
            <w:vAlign w:val="center"/>
          </w:tcPr>
          <w:p w14:paraId="3EC63A4B" w14:textId="77777777" w:rsidR="00F45BB7" w:rsidRPr="0092206E" w:rsidRDefault="00F45BB7" w:rsidP="00C951F5">
            <w:pPr>
              <w:rPr>
                <w:rFonts w:ascii="GHEA Grapalat" w:eastAsia="GHEA Grapalat" w:hAnsi="GHEA Grapalat" w:cs="GHEA Grapalat"/>
              </w:rPr>
            </w:pPr>
          </w:p>
        </w:tc>
      </w:tr>
      <w:tr w:rsidR="001A186D" w:rsidRPr="0092206E" w14:paraId="34BA4584" w14:textId="77777777" w:rsidTr="002F373B">
        <w:tc>
          <w:tcPr>
            <w:tcW w:w="2837" w:type="dxa"/>
            <w:shd w:val="clear" w:color="auto" w:fill="D9E2F3"/>
            <w:vAlign w:val="center"/>
          </w:tcPr>
          <w:p w14:paraId="6C5FDD4E" w14:textId="77777777" w:rsidR="00F45BB7" w:rsidRPr="0092206E"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92206E">
              <w:rPr>
                <w:rFonts w:ascii="GHEA Grapalat" w:eastAsia="GHEA Grapalat" w:hAnsi="GHEA Grapalat" w:cs="GHEA Grapalat"/>
              </w:rPr>
              <w:t>Осуществление контроля за организацией</w:t>
            </w:r>
          </w:p>
        </w:tc>
        <w:tc>
          <w:tcPr>
            <w:tcW w:w="6180" w:type="dxa"/>
            <w:vAlign w:val="center"/>
          </w:tcPr>
          <w:p w14:paraId="34B9D7AC"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Отдельно</w:t>
            </w:r>
          </w:p>
          <w:p w14:paraId="5893AF55" w14:textId="77777777" w:rsidR="00F45BB7" w:rsidRPr="0092206E" w:rsidRDefault="00DF06CF" w:rsidP="00C951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Совместно с аффилированными лицами</w:t>
            </w:r>
          </w:p>
        </w:tc>
      </w:tr>
      <w:tr w:rsidR="001A186D" w:rsidRPr="0092206E" w14:paraId="013183D1" w14:textId="77777777" w:rsidTr="002F373B">
        <w:tc>
          <w:tcPr>
            <w:tcW w:w="2837" w:type="dxa"/>
            <w:shd w:val="clear" w:color="auto" w:fill="D9E2F3"/>
            <w:vAlign w:val="center"/>
          </w:tcPr>
          <w:p w14:paraId="6909B989" w14:textId="77777777" w:rsidR="00F45BB7" w:rsidRPr="0092206E"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92206E">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51F9BC8"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Да</w:t>
            </w:r>
          </w:p>
          <w:p w14:paraId="18A8076C" w14:textId="77777777" w:rsidR="00F45BB7" w:rsidRPr="0092206E" w:rsidRDefault="00DF06CF" w:rsidP="00C951F5">
            <w:pPr>
              <w:spacing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45BB7" w:rsidRPr="0092206E">
                  <w:rPr>
                    <w:rFonts w:ascii="Segoe UI Symbol" w:eastAsia="MS Gothic" w:hAnsi="Segoe UI Symbol" w:cs="Segoe UI Symbol"/>
                  </w:rPr>
                  <w:t>☐</w:t>
                </w:r>
              </w:sdtContent>
            </w:sdt>
            <w:r w:rsidR="00F45BB7" w:rsidRPr="0092206E">
              <w:rPr>
                <w:rFonts w:ascii="GHEA Grapalat" w:eastAsia="GHEA Grapalat" w:hAnsi="GHEA Grapalat" w:cs="GHEA Grapalat"/>
              </w:rPr>
              <w:tab/>
              <w:t>Нет</w:t>
            </w:r>
          </w:p>
        </w:tc>
      </w:tr>
    </w:tbl>
    <w:p w14:paraId="639AAAA3"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92206E" w14:paraId="43A3145A" w14:textId="77777777" w:rsidTr="002F373B">
        <w:tc>
          <w:tcPr>
            <w:tcW w:w="2837" w:type="dxa"/>
            <w:shd w:val="clear" w:color="auto" w:fill="D9E2F3"/>
            <w:vAlign w:val="center"/>
          </w:tcPr>
          <w:p w14:paraId="3F91148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 xml:space="preserve">Адрес </w:t>
            </w:r>
            <w:r w:rsidRPr="0092206E">
              <w:rPr>
                <w:rFonts w:ascii="Calibri" w:eastAsia="GHEA Grapalat" w:hAnsi="Calibri" w:cs="Calibri"/>
              </w:rPr>
              <w:t> </w:t>
            </w:r>
            <w:r w:rsidRPr="0092206E">
              <w:rPr>
                <w:rFonts w:ascii="GHEA Grapalat" w:eastAsia="GHEA Grapalat" w:hAnsi="GHEA Grapalat" w:cs="GHEA Grapalat"/>
              </w:rPr>
              <w:t>электронной почты</w:t>
            </w:r>
          </w:p>
        </w:tc>
        <w:tc>
          <w:tcPr>
            <w:tcW w:w="6180" w:type="dxa"/>
            <w:vAlign w:val="center"/>
          </w:tcPr>
          <w:p w14:paraId="3BCD076F" w14:textId="77777777" w:rsidR="00F45BB7" w:rsidRPr="0092206E" w:rsidRDefault="00F45BB7" w:rsidP="00C951F5">
            <w:pPr>
              <w:rPr>
                <w:rFonts w:ascii="GHEA Grapalat" w:eastAsia="GHEA Grapalat" w:hAnsi="GHEA Grapalat" w:cs="GHEA Grapalat"/>
              </w:rPr>
            </w:pPr>
          </w:p>
        </w:tc>
      </w:tr>
      <w:tr w:rsidR="001A186D" w:rsidRPr="0092206E" w14:paraId="2A0A531C" w14:textId="77777777" w:rsidTr="002F373B">
        <w:tc>
          <w:tcPr>
            <w:tcW w:w="2837" w:type="dxa"/>
            <w:shd w:val="clear" w:color="auto" w:fill="D9E2F3"/>
            <w:vAlign w:val="center"/>
          </w:tcPr>
          <w:p w14:paraId="6250912B"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Номер телефона</w:t>
            </w:r>
          </w:p>
        </w:tc>
        <w:tc>
          <w:tcPr>
            <w:tcW w:w="6180" w:type="dxa"/>
            <w:vAlign w:val="center"/>
          </w:tcPr>
          <w:p w14:paraId="47DDFB9B" w14:textId="77777777" w:rsidR="00F45BB7" w:rsidRPr="0092206E" w:rsidRDefault="00F45BB7" w:rsidP="00C951F5">
            <w:pPr>
              <w:rPr>
                <w:rFonts w:ascii="GHEA Grapalat" w:eastAsia="GHEA Grapalat" w:hAnsi="GHEA Grapalat" w:cs="GHEA Grapalat"/>
              </w:rPr>
            </w:pPr>
          </w:p>
        </w:tc>
      </w:tr>
    </w:tbl>
    <w:p w14:paraId="69231EEE" w14:textId="77777777" w:rsidR="00F45BB7" w:rsidRPr="0092206E" w:rsidRDefault="00F45BB7" w:rsidP="00C951F5">
      <w:pPr>
        <w:pBdr>
          <w:top w:val="nil"/>
          <w:left w:val="nil"/>
          <w:bottom w:val="nil"/>
          <w:right w:val="nil"/>
          <w:between w:val="nil"/>
        </w:pBdr>
        <w:ind w:left="792"/>
        <w:rPr>
          <w:rFonts w:ascii="GHEA Grapalat" w:eastAsia="GHEA Grapalat" w:hAnsi="GHEA Grapalat" w:cs="GHEA Grapalat"/>
          <w:i/>
        </w:rPr>
      </w:pPr>
    </w:p>
    <w:p w14:paraId="03666E6D" w14:textId="77777777" w:rsidR="00F45BB7" w:rsidRPr="0092206E"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2206E">
        <w:rPr>
          <w:rFonts w:ascii="GHEA Grapalat" w:eastAsia="GHEA Grapalat" w:hAnsi="GHEA Grapalat" w:cs="GHEA Grapalat"/>
          <w:b/>
        </w:rPr>
        <w:t>Промежуточные юридические лица</w:t>
      </w:r>
    </w:p>
    <w:p w14:paraId="0BA6F689"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306457DB" w14:textId="77777777" w:rsidTr="002F373B">
        <w:tc>
          <w:tcPr>
            <w:tcW w:w="2835" w:type="dxa"/>
            <w:shd w:val="clear" w:color="auto" w:fill="D9E2F3"/>
            <w:vAlign w:val="center"/>
          </w:tcPr>
          <w:p w14:paraId="1F4C9C52"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w:t>
            </w:r>
          </w:p>
        </w:tc>
        <w:tc>
          <w:tcPr>
            <w:tcW w:w="6180" w:type="dxa"/>
            <w:vAlign w:val="center"/>
          </w:tcPr>
          <w:p w14:paraId="5915B241" w14:textId="77777777" w:rsidR="00F45BB7" w:rsidRPr="0092206E" w:rsidRDefault="00F45BB7" w:rsidP="00C951F5">
            <w:pPr>
              <w:rPr>
                <w:rFonts w:ascii="GHEA Grapalat" w:eastAsia="GHEA Grapalat" w:hAnsi="GHEA Grapalat" w:cs="GHEA Grapalat"/>
              </w:rPr>
            </w:pPr>
          </w:p>
        </w:tc>
      </w:tr>
      <w:tr w:rsidR="001A186D" w:rsidRPr="0092206E" w14:paraId="5802CF7E" w14:textId="77777777" w:rsidTr="002F373B">
        <w:tc>
          <w:tcPr>
            <w:tcW w:w="2835" w:type="dxa"/>
            <w:shd w:val="clear" w:color="auto" w:fill="D9E2F3"/>
            <w:vAlign w:val="center"/>
          </w:tcPr>
          <w:p w14:paraId="148B4A26"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 латинскими буквами</w:t>
            </w:r>
          </w:p>
        </w:tc>
        <w:tc>
          <w:tcPr>
            <w:tcW w:w="6180" w:type="dxa"/>
            <w:vAlign w:val="center"/>
          </w:tcPr>
          <w:p w14:paraId="3EA84243" w14:textId="77777777" w:rsidR="00F45BB7" w:rsidRPr="0092206E" w:rsidRDefault="00F45BB7" w:rsidP="00C951F5">
            <w:pPr>
              <w:rPr>
                <w:rFonts w:ascii="GHEA Grapalat" w:eastAsia="GHEA Grapalat" w:hAnsi="GHEA Grapalat" w:cs="GHEA Grapalat"/>
              </w:rPr>
            </w:pPr>
          </w:p>
        </w:tc>
      </w:tr>
      <w:tr w:rsidR="001A186D" w:rsidRPr="0092206E" w14:paraId="0D4C1AD6" w14:textId="77777777" w:rsidTr="002F373B">
        <w:tc>
          <w:tcPr>
            <w:tcW w:w="2835" w:type="dxa"/>
            <w:shd w:val="clear" w:color="auto" w:fill="D9E2F3"/>
            <w:vAlign w:val="center"/>
          </w:tcPr>
          <w:p w14:paraId="7EDEF5BA"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Номер государственной регистрации</w:t>
            </w:r>
          </w:p>
        </w:tc>
        <w:tc>
          <w:tcPr>
            <w:tcW w:w="6180" w:type="dxa"/>
            <w:vAlign w:val="center"/>
          </w:tcPr>
          <w:p w14:paraId="4A85E26C" w14:textId="77777777" w:rsidR="00F45BB7" w:rsidRPr="0092206E" w:rsidRDefault="00F45BB7" w:rsidP="00C951F5">
            <w:pPr>
              <w:rPr>
                <w:rFonts w:ascii="GHEA Grapalat" w:eastAsia="GHEA Grapalat" w:hAnsi="GHEA Grapalat" w:cs="GHEA Grapalat"/>
              </w:rPr>
            </w:pPr>
          </w:p>
        </w:tc>
      </w:tr>
      <w:tr w:rsidR="001A186D" w:rsidRPr="0092206E" w14:paraId="75EF4CAA" w14:textId="77777777" w:rsidTr="002F373B">
        <w:tc>
          <w:tcPr>
            <w:tcW w:w="2835" w:type="dxa"/>
            <w:shd w:val="clear" w:color="auto" w:fill="D9E2F3"/>
            <w:vAlign w:val="center"/>
          </w:tcPr>
          <w:p w14:paraId="3BAE2FCD"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День, месяц, год регистрации</w:t>
            </w:r>
          </w:p>
        </w:tc>
        <w:tc>
          <w:tcPr>
            <w:tcW w:w="6180" w:type="dxa"/>
            <w:vAlign w:val="center"/>
          </w:tcPr>
          <w:p w14:paraId="246C9DD2" w14:textId="77777777" w:rsidR="00F45BB7" w:rsidRPr="0092206E" w:rsidRDefault="00F45BB7" w:rsidP="00C951F5">
            <w:pPr>
              <w:rPr>
                <w:rFonts w:ascii="GHEA Grapalat" w:eastAsia="GHEA Grapalat" w:hAnsi="GHEA Grapalat" w:cs="GHEA Grapalat"/>
              </w:rPr>
            </w:pPr>
          </w:p>
        </w:tc>
      </w:tr>
      <w:tr w:rsidR="001A186D" w:rsidRPr="0092206E" w14:paraId="4EB9340E" w14:textId="77777777" w:rsidTr="002F373B">
        <w:tc>
          <w:tcPr>
            <w:tcW w:w="2835" w:type="dxa"/>
            <w:shd w:val="clear" w:color="auto" w:fill="D9E2F3"/>
            <w:vAlign w:val="center"/>
          </w:tcPr>
          <w:p w14:paraId="785D0B9E"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Адрес регистрации</w:t>
            </w:r>
          </w:p>
        </w:tc>
        <w:tc>
          <w:tcPr>
            <w:tcW w:w="6180" w:type="dxa"/>
            <w:vAlign w:val="center"/>
          </w:tcPr>
          <w:p w14:paraId="2493A1F7" w14:textId="77777777" w:rsidR="00F45BB7" w:rsidRPr="0092206E" w:rsidRDefault="00F45BB7" w:rsidP="00C951F5">
            <w:pPr>
              <w:rPr>
                <w:rFonts w:ascii="GHEA Grapalat" w:eastAsia="GHEA Grapalat" w:hAnsi="GHEA Grapalat" w:cs="GHEA Grapalat"/>
              </w:rPr>
            </w:pPr>
          </w:p>
        </w:tc>
      </w:tr>
      <w:tr w:rsidR="001A186D" w:rsidRPr="0092206E" w14:paraId="0DAB083C" w14:textId="77777777" w:rsidTr="002F373B">
        <w:tc>
          <w:tcPr>
            <w:tcW w:w="2835" w:type="dxa"/>
            <w:shd w:val="clear" w:color="auto" w:fill="D9E2F3"/>
            <w:vAlign w:val="center"/>
          </w:tcPr>
          <w:p w14:paraId="320EE730"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Государство регистрации</w:t>
            </w:r>
          </w:p>
        </w:tc>
        <w:tc>
          <w:tcPr>
            <w:tcW w:w="6180" w:type="dxa"/>
            <w:vAlign w:val="center"/>
          </w:tcPr>
          <w:p w14:paraId="00C7D7B6" w14:textId="77777777" w:rsidR="00F45BB7" w:rsidRPr="0092206E" w:rsidRDefault="00F45BB7" w:rsidP="00C951F5">
            <w:pPr>
              <w:rPr>
                <w:rFonts w:ascii="GHEA Grapalat" w:eastAsia="GHEA Grapalat" w:hAnsi="GHEA Grapalat" w:cs="GHEA Grapalat"/>
              </w:rPr>
            </w:pPr>
          </w:p>
        </w:tc>
      </w:tr>
      <w:tr w:rsidR="001A186D" w:rsidRPr="0092206E" w14:paraId="3D6CED4D" w14:textId="77777777" w:rsidTr="002F373B">
        <w:tc>
          <w:tcPr>
            <w:tcW w:w="2835" w:type="dxa"/>
            <w:shd w:val="clear" w:color="auto" w:fill="D9E2F3"/>
            <w:vAlign w:val="center"/>
          </w:tcPr>
          <w:p w14:paraId="7567923A"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 xml:space="preserve">Имя и фамилия руководителя </w:t>
            </w:r>
            <w:r w:rsidRPr="0092206E">
              <w:rPr>
                <w:rFonts w:ascii="GHEA Grapalat" w:eastAsia="GHEA Grapalat" w:hAnsi="GHEA Grapalat" w:cs="GHEA Grapalat"/>
              </w:rPr>
              <w:lastRenderedPageBreak/>
              <w:t>исполнительного органа</w:t>
            </w:r>
          </w:p>
        </w:tc>
        <w:tc>
          <w:tcPr>
            <w:tcW w:w="6180" w:type="dxa"/>
            <w:vAlign w:val="center"/>
          </w:tcPr>
          <w:p w14:paraId="2161BBC3" w14:textId="77777777" w:rsidR="00F45BB7" w:rsidRPr="0092206E" w:rsidRDefault="00F45BB7" w:rsidP="00C951F5">
            <w:pPr>
              <w:rPr>
                <w:rFonts w:ascii="GHEA Grapalat" w:eastAsia="GHEA Grapalat" w:hAnsi="GHEA Grapalat" w:cs="GHEA Grapalat"/>
              </w:rPr>
            </w:pPr>
          </w:p>
        </w:tc>
      </w:tr>
    </w:tbl>
    <w:p w14:paraId="16D86510" w14:textId="77777777" w:rsidR="00F45BB7" w:rsidRPr="0092206E"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92206E">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73DADB62" w14:textId="77777777" w:rsidTr="002F373B">
        <w:trPr>
          <w:trHeight w:val="853"/>
        </w:trPr>
        <w:tc>
          <w:tcPr>
            <w:tcW w:w="2835" w:type="dxa"/>
            <w:vMerge w:val="restart"/>
            <w:shd w:val="clear" w:color="auto" w:fill="D9E2F3"/>
            <w:vAlign w:val="center"/>
          </w:tcPr>
          <w:p w14:paraId="06A9D23C" w14:textId="77777777" w:rsidR="00F45BB7" w:rsidRPr="0092206E"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92206E">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F2FCD9" w14:textId="77777777" w:rsidR="00F45BB7" w:rsidRPr="0092206E" w:rsidRDefault="00F45BB7" w:rsidP="00C951F5">
            <w:pPr>
              <w:rPr>
                <w:rFonts w:ascii="GHEA Grapalat" w:eastAsia="GHEA Grapalat" w:hAnsi="GHEA Grapalat" w:cs="GHEA Grapalat"/>
              </w:rPr>
            </w:pPr>
          </w:p>
        </w:tc>
      </w:tr>
      <w:tr w:rsidR="001A186D" w:rsidRPr="0092206E" w14:paraId="7BC40755" w14:textId="77777777" w:rsidTr="002F373B">
        <w:trPr>
          <w:trHeight w:val="850"/>
        </w:trPr>
        <w:tc>
          <w:tcPr>
            <w:tcW w:w="2835" w:type="dxa"/>
            <w:vMerge/>
            <w:shd w:val="clear" w:color="auto" w:fill="D9E2F3"/>
            <w:vAlign w:val="center"/>
          </w:tcPr>
          <w:p w14:paraId="2E1F348A"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E2F685F" w14:textId="77777777" w:rsidR="00F45BB7" w:rsidRPr="0092206E" w:rsidRDefault="00F45BB7" w:rsidP="00C951F5">
            <w:pPr>
              <w:rPr>
                <w:rFonts w:ascii="GHEA Grapalat" w:eastAsia="GHEA Grapalat" w:hAnsi="GHEA Grapalat" w:cs="GHEA Grapalat"/>
              </w:rPr>
            </w:pPr>
          </w:p>
        </w:tc>
      </w:tr>
      <w:tr w:rsidR="001A186D" w:rsidRPr="0092206E" w14:paraId="2B83F5ED" w14:textId="77777777" w:rsidTr="002F373B">
        <w:trPr>
          <w:trHeight w:val="850"/>
        </w:trPr>
        <w:tc>
          <w:tcPr>
            <w:tcW w:w="2835" w:type="dxa"/>
            <w:vMerge/>
            <w:shd w:val="clear" w:color="auto" w:fill="D9E2F3"/>
            <w:vAlign w:val="center"/>
          </w:tcPr>
          <w:p w14:paraId="2A5A4DC7"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566958C" w14:textId="77777777" w:rsidR="00F45BB7" w:rsidRPr="0092206E" w:rsidRDefault="00F45BB7" w:rsidP="00C951F5">
            <w:pPr>
              <w:rPr>
                <w:rFonts w:ascii="GHEA Grapalat" w:eastAsia="GHEA Grapalat" w:hAnsi="GHEA Grapalat" w:cs="GHEA Grapalat"/>
              </w:rPr>
            </w:pPr>
          </w:p>
        </w:tc>
      </w:tr>
      <w:tr w:rsidR="001A186D" w:rsidRPr="0092206E" w14:paraId="3822D0B5" w14:textId="77777777" w:rsidTr="002F373B">
        <w:trPr>
          <w:trHeight w:val="850"/>
        </w:trPr>
        <w:tc>
          <w:tcPr>
            <w:tcW w:w="2835" w:type="dxa"/>
            <w:vMerge/>
            <w:shd w:val="clear" w:color="auto" w:fill="D9E2F3"/>
            <w:vAlign w:val="center"/>
          </w:tcPr>
          <w:p w14:paraId="007E4551"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735DB18" w14:textId="77777777" w:rsidR="00F45BB7" w:rsidRPr="0092206E" w:rsidRDefault="00F45BB7" w:rsidP="00C951F5">
            <w:pPr>
              <w:rPr>
                <w:rFonts w:ascii="GHEA Grapalat" w:eastAsia="GHEA Grapalat" w:hAnsi="GHEA Grapalat" w:cs="GHEA Grapalat"/>
              </w:rPr>
            </w:pPr>
          </w:p>
        </w:tc>
      </w:tr>
      <w:tr w:rsidR="001A186D" w:rsidRPr="0092206E" w14:paraId="7DCBC578" w14:textId="77777777" w:rsidTr="002F373B">
        <w:trPr>
          <w:trHeight w:val="850"/>
        </w:trPr>
        <w:tc>
          <w:tcPr>
            <w:tcW w:w="2835" w:type="dxa"/>
            <w:vMerge/>
            <w:shd w:val="clear" w:color="auto" w:fill="D9E2F3"/>
            <w:vAlign w:val="center"/>
          </w:tcPr>
          <w:p w14:paraId="2AAD7C72" w14:textId="77777777" w:rsidR="00F45BB7" w:rsidRPr="0092206E"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C8BE48C" w14:textId="77777777" w:rsidR="00F45BB7" w:rsidRPr="0092206E" w:rsidRDefault="00F45BB7" w:rsidP="00C951F5">
            <w:pPr>
              <w:rPr>
                <w:rFonts w:ascii="GHEA Grapalat" w:eastAsia="GHEA Grapalat" w:hAnsi="GHEA Grapalat" w:cs="GHEA Grapalat"/>
              </w:rPr>
            </w:pPr>
          </w:p>
        </w:tc>
      </w:tr>
    </w:tbl>
    <w:p w14:paraId="0D637B0B" w14:textId="77777777" w:rsidR="00F45BB7" w:rsidRPr="0092206E"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92206E">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92206E" w14:paraId="4A28EF4F" w14:textId="77777777" w:rsidTr="002F373B">
        <w:tc>
          <w:tcPr>
            <w:tcW w:w="2835" w:type="dxa"/>
            <w:shd w:val="clear" w:color="auto" w:fill="D9E2F3"/>
            <w:vAlign w:val="center"/>
          </w:tcPr>
          <w:p w14:paraId="3C73FE95"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Наименование фондовой биржи</w:t>
            </w:r>
          </w:p>
        </w:tc>
        <w:tc>
          <w:tcPr>
            <w:tcW w:w="6180" w:type="dxa"/>
            <w:vAlign w:val="center"/>
          </w:tcPr>
          <w:p w14:paraId="48FA6CB3" w14:textId="77777777" w:rsidR="00F45BB7" w:rsidRPr="0092206E" w:rsidRDefault="00F45BB7" w:rsidP="00C951F5">
            <w:pPr>
              <w:rPr>
                <w:rFonts w:ascii="GHEA Grapalat" w:eastAsia="GHEA Grapalat" w:hAnsi="GHEA Grapalat" w:cs="GHEA Grapalat"/>
              </w:rPr>
            </w:pPr>
          </w:p>
        </w:tc>
      </w:tr>
      <w:tr w:rsidR="001A186D" w:rsidRPr="0092206E" w14:paraId="31842960" w14:textId="77777777" w:rsidTr="002F373B">
        <w:tc>
          <w:tcPr>
            <w:tcW w:w="2835" w:type="dxa"/>
            <w:shd w:val="clear" w:color="auto" w:fill="D9E2F3"/>
            <w:vAlign w:val="center"/>
          </w:tcPr>
          <w:p w14:paraId="1F719333" w14:textId="77777777" w:rsidR="00F45BB7" w:rsidRPr="0092206E"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92206E">
              <w:rPr>
                <w:rFonts w:ascii="GHEA Grapalat" w:eastAsia="GHEA Grapalat" w:hAnsi="GHEA Grapalat" w:cs="GHEA Grapalat"/>
              </w:rPr>
              <w:t>Ссылка на документы, наличествующие на бирже</w:t>
            </w:r>
          </w:p>
        </w:tc>
        <w:tc>
          <w:tcPr>
            <w:tcW w:w="6180" w:type="dxa"/>
            <w:vAlign w:val="center"/>
          </w:tcPr>
          <w:p w14:paraId="6328DBC6" w14:textId="77777777" w:rsidR="00F45BB7" w:rsidRPr="0092206E" w:rsidRDefault="00F45BB7" w:rsidP="00C951F5">
            <w:pPr>
              <w:rPr>
                <w:rFonts w:ascii="GHEA Grapalat" w:eastAsia="GHEA Grapalat" w:hAnsi="GHEA Grapalat" w:cs="GHEA Grapalat"/>
              </w:rPr>
            </w:pPr>
          </w:p>
        </w:tc>
      </w:tr>
    </w:tbl>
    <w:p w14:paraId="363417AD" w14:textId="77777777" w:rsidR="00F45BB7" w:rsidRPr="0092206E" w:rsidRDefault="00F45BB7" w:rsidP="00C951F5">
      <w:pPr>
        <w:pBdr>
          <w:top w:val="nil"/>
          <w:left w:val="nil"/>
          <w:bottom w:val="nil"/>
          <w:right w:val="nil"/>
          <w:between w:val="nil"/>
        </w:pBdr>
        <w:rPr>
          <w:rFonts w:ascii="GHEA Grapalat" w:eastAsia="GHEA Grapalat" w:hAnsi="GHEA Grapalat" w:cs="GHEA Grapalat"/>
          <w:i/>
        </w:rPr>
      </w:pPr>
    </w:p>
    <w:p w14:paraId="077D0C7C" w14:textId="77777777" w:rsidR="00F45BB7" w:rsidRPr="0092206E" w:rsidRDefault="00F45BB7" w:rsidP="00C951F5">
      <w:pPr>
        <w:pStyle w:val="aff"/>
        <w:numPr>
          <w:ilvl w:val="0"/>
          <w:numId w:val="25"/>
        </w:numPr>
        <w:pBdr>
          <w:top w:val="nil"/>
          <w:left w:val="nil"/>
          <w:bottom w:val="nil"/>
          <w:right w:val="nil"/>
          <w:between w:val="nil"/>
        </w:pBdr>
        <w:rPr>
          <w:rFonts w:ascii="GHEA Grapalat" w:eastAsia="GHEA Grapalat" w:hAnsi="GHEA Grapalat" w:cs="GHEA Grapalat"/>
          <w:b/>
        </w:rPr>
      </w:pPr>
      <w:r w:rsidRPr="0092206E">
        <w:rPr>
          <w:rFonts w:ascii="GHEA Grapalat" w:eastAsia="GHEA Grapalat" w:hAnsi="GHEA Grapalat" w:cs="GHEA Grapalat"/>
          <w:b/>
        </w:rPr>
        <w:t>Дополнительные примечания</w:t>
      </w:r>
    </w:p>
    <w:tbl>
      <w:tblPr>
        <w:tblStyle w:val="afe"/>
        <w:tblW w:w="0" w:type="auto"/>
        <w:tblLayout w:type="fixed"/>
        <w:tblLook w:val="04A0" w:firstRow="1" w:lastRow="0" w:firstColumn="1" w:lastColumn="0" w:noHBand="0" w:noVBand="1"/>
      </w:tblPr>
      <w:tblGrid>
        <w:gridCol w:w="9046"/>
      </w:tblGrid>
      <w:tr w:rsidR="001A186D" w:rsidRPr="0092206E" w14:paraId="436BE101" w14:textId="77777777" w:rsidTr="00FC77B5">
        <w:trPr>
          <w:trHeight w:val="249"/>
        </w:trPr>
        <w:tc>
          <w:tcPr>
            <w:tcW w:w="9046" w:type="dxa"/>
            <w:shd w:val="clear" w:color="auto" w:fill="DBE5F1" w:themeFill="accent1" w:themeFillTint="33"/>
          </w:tcPr>
          <w:p w14:paraId="6354B335" w14:textId="77777777" w:rsidR="00F45BB7" w:rsidRPr="0092206E" w:rsidRDefault="00F45BB7" w:rsidP="00C951F5">
            <w:pPr>
              <w:spacing w:line="259" w:lineRule="auto"/>
              <w:rPr>
                <w:rFonts w:ascii="GHEA Grapalat" w:eastAsia="GHEA Grapalat" w:hAnsi="GHEA Grapalat" w:cs="GHEA Grapalat"/>
                <w:i/>
              </w:rPr>
            </w:pPr>
            <w:r w:rsidRPr="0092206E">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45BB7" w:rsidRPr="0092206E" w14:paraId="503C89F5" w14:textId="77777777" w:rsidTr="00FC77B5">
        <w:trPr>
          <w:trHeight w:val="3687"/>
        </w:trPr>
        <w:tc>
          <w:tcPr>
            <w:tcW w:w="9046" w:type="dxa"/>
          </w:tcPr>
          <w:p w14:paraId="1CA3BAA8" w14:textId="77777777" w:rsidR="00F45BB7" w:rsidRPr="0092206E" w:rsidRDefault="00F45BB7" w:rsidP="00C951F5">
            <w:pPr>
              <w:rPr>
                <w:rFonts w:ascii="GHEA Grapalat" w:eastAsia="GHEA Grapalat" w:hAnsi="GHEA Grapalat" w:cs="GHEA Grapalat"/>
                <w:b/>
              </w:rPr>
            </w:pPr>
          </w:p>
        </w:tc>
      </w:tr>
    </w:tbl>
    <w:p w14:paraId="3D856E6B" w14:textId="77777777" w:rsidR="00F45BB7" w:rsidRPr="0092206E" w:rsidRDefault="00F45BB7" w:rsidP="00C951F5">
      <w:pPr>
        <w:pBdr>
          <w:top w:val="nil"/>
          <w:left w:val="nil"/>
          <w:bottom w:val="nil"/>
          <w:right w:val="nil"/>
          <w:between w:val="nil"/>
        </w:pBdr>
        <w:rPr>
          <w:rFonts w:ascii="GHEA Grapalat" w:eastAsia="GHEA Grapalat" w:hAnsi="GHEA Grapalat" w:cs="GHEA Grapalat"/>
          <w:b/>
        </w:rPr>
      </w:pPr>
    </w:p>
    <w:p w14:paraId="42E9E6B9" w14:textId="77777777" w:rsidR="00F45BB7" w:rsidRPr="0092206E" w:rsidRDefault="00F45BB7" w:rsidP="00C951F5">
      <w:pPr>
        <w:rPr>
          <w:rFonts w:ascii="GHEA Grapalat" w:hAnsi="GHEA Grapalat"/>
          <w:b/>
        </w:rPr>
      </w:pPr>
    </w:p>
    <w:p w14:paraId="2245179B" w14:textId="77777777" w:rsidR="00F45BB7" w:rsidRPr="0092206E" w:rsidRDefault="00F45BB7" w:rsidP="00C951F5">
      <w:pPr>
        <w:rPr>
          <w:ins w:id="1" w:author="Author"/>
          <w:rFonts w:ascii="GHEA Grapalat" w:hAnsi="GHEA Grapalat"/>
          <w:b/>
        </w:rPr>
      </w:pPr>
    </w:p>
    <w:p w14:paraId="4FA76B53" w14:textId="77777777" w:rsidR="00F45BB7" w:rsidRPr="0092206E" w:rsidRDefault="00F45BB7" w:rsidP="00C951F5">
      <w:pPr>
        <w:rPr>
          <w:rFonts w:ascii="GHEA Grapalat" w:hAnsi="GHEA Grapalat"/>
          <w:b/>
        </w:rPr>
      </w:pPr>
      <w:r w:rsidRPr="0092206E">
        <w:rPr>
          <w:rFonts w:ascii="GHEA Grapalat" w:hAnsi="GHEA Grapalat"/>
          <w:b/>
        </w:rPr>
        <w:br w:type="page"/>
      </w:r>
    </w:p>
    <w:p w14:paraId="64CD3D12" w14:textId="77777777" w:rsidR="00F45BB7" w:rsidRPr="0092206E" w:rsidRDefault="00F45BB7" w:rsidP="00C951F5">
      <w:pPr>
        <w:ind w:left="360"/>
        <w:contextualSpacing/>
        <w:jc w:val="center"/>
        <w:rPr>
          <w:rFonts w:ascii="GHEA Grapalat" w:hAnsi="GHEA Grapalat"/>
          <w:b/>
          <w:lang w:val="hy-AM"/>
        </w:rPr>
      </w:pPr>
      <w:r w:rsidRPr="0092206E">
        <w:rPr>
          <w:rFonts w:ascii="GHEA Grapalat" w:hAnsi="GHEA Grapalat"/>
          <w:b/>
        </w:rPr>
        <w:lastRenderedPageBreak/>
        <w:t>Порядок заполнения декларации</w:t>
      </w:r>
    </w:p>
    <w:p w14:paraId="30ACC74A" w14:textId="77777777" w:rsidR="00F45BB7" w:rsidRPr="0092206E" w:rsidRDefault="00F45BB7" w:rsidP="00C951F5">
      <w:pPr>
        <w:pStyle w:val="aff"/>
        <w:numPr>
          <w:ilvl w:val="0"/>
          <w:numId w:val="26"/>
        </w:numPr>
        <w:ind w:left="360"/>
        <w:contextualSpacing/>
        <w:jc w:val="both"/>
        <w:rPr>
          <w:rFonts w:ascii="GHEA Grapalat" w:hAnsi="GHEA Grapalat"/>
        </w:rPr>
      </w:pPr>
      <w:r w:rsidRPr="0092206E">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661D00" w14:textId="77777777" w:rsidR="00F45BB7" w:rsidRPr="0092206E" w:rsidRDefault="00F45BB7" w:rsidP="00C951F5">
      <w:pPr>
        <w:pStyle w:val="aff"/>
        <w:numPr>
          <w:ilvl w:val="0"/>
          <w:numId w:val="27"/>
        </w:numPr>
        <w:ind w:left="360" w:firstLine="142"/>
        <w:contextualSpacing/>
        <w:jc w:val="both"/>
        <w:rPr>
          <w:rFonts w:ascii="GHEA Grapalat" w:hAnsi="GHEA Grapalat"/>
        </w:rPr>
      </w:pPr>
      <w:r w:rsidRPr="0092206E">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B736EE7" w14:textId="77777777" w:rsidR="00F45BB7" w:rsidRPr="0092206E" w:rsidRDefault="00F45BB7" w:rsidP="00C951F5">
      <w:pPr>
        <w:pStyle w:val="aff"/>
        <w:numPr>
          <w:ilvl w:val="0"/>
          <w:numId w:val="27"/>
        </w:numPr>
        <w:ind w:left="360"/>
        <w:contextualSpacing/>
        <w:jc w:val="both"/>
        <w:rPr>
          <w:rFonts w:ascii="GHEA Grapalat" w:hAnsi="GHEA Grapalat"/>
        </w:rPr>
      </w:pPr>
      <w:r w:rsidRPr="0092206E">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6726EF4" w14:textId="77777777" w:rsidR="00F45BB7" w:rsidRPr="0092206E" w:rsidRDefault="00F45BB7" w:rsidP="00C951F5">
      <w:pPr>
        <w:pStyle w:val="aff"/>
        <w:numPr>
          <w:ilvl w:val="0"/>
          <w:numId w:val="27"/>
        </w:numPr>
        <w:ind w:left="360" w:firstLine="0"/>
        <w:contextualSpacing/>
        <w:jc w:val="both"/>
        <w:rPr>
          <w:rFonts w:ascii="GHEA Grapalat" w:hAnsi="GHEA Grapalat"/>
        </w:rPr>
      </w:pPr>
      <w:r w:rsidRPr="0092206E">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F177B13" w14:textId="77777777" w:rsidR="00F45BB7" w:rsidRPr="0092206E" w:rsidRDefault="00F45BB7" w:rsidP="00C951F5">
      <w:pPr>
        <w:pStyle w:val="aff"/>
        <w:numPr>
          <w:ilvl w:val="0"/>
          <w:numId w:val="26"/>
        </w:numPr>
        <w:ind w:left="360" w:hanging="284"/>
        <w:contextualSpacing/>
        <w:jc w:val="both"/>
        <w:rPr>
          <w:rFonts w:ascii="GHEA Grapalat" w:hAnsi="GHEA Grapalat"/>
        </w:rPr>
      </w:pPr>
      <w:r w:rsidRPr="0092206E">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D99272" w14:textId="77777777" w:rsidR="00F45BB7" w:rsidRPr="0092206E" w:rsidRDefault="00F45BB7" w:rsidP="00C951F5">
      <w:pPr>
        <w:pStyle w:val="aff"/>
        <w:numPr>
          <w:ilvl w:val="0"/>
          <w:numId w:val="28"/>
        </w:numPr>
        <w:ind w:left="360"/>
        <w:contextualSpacing/>
        <w:jc w:val="both"/>
        <w:rPr>
          <w:rFonts w:ascii="GHEA Grapalat" w:hAnsi="GHEA Grapalat"/>
        </w:rPr>
      </w:pPr>
      <w:r w:rsidRPr="0092206E">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D3F3B6" w14:textId="77777777" w:rsidR="00F45BB7" w:rsidRPr="0092206E" w:rsidRDefault="00F45BB7" w:rsidP="00C951F5">
      <w:pPr>
        <w:pStyle w:val="aff"/>
        <w:numPr>
          <w:ilvl w:val="0"/>
          <w:numId w:val="28"/>
        </w:numPr>
        <w:ind w:left="360"/>
        <w:contextualSpacing/>
        <w:jc w:val="both"/>
        <w:rPr>
          <w:rFonts w:ascii="GHEA Grapalat" w:hAnsi="GHEA Grapalat"/>
        </w:rPr>
      </w:pPr>
      <w:r w:rsidRPr="0092206E">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394DDA" w14:textId="77777777" w:rsidR="00F45BB7" w:rsidRPr="0092206E" w:rsidRDefault="00F45BB7" w:rsidP="00C951F5">
      <w:pPr>
        <w:pStyle w:val="aff"/>
        <w:numPr>
          <w:ilvl w:val="0"/>
          <w:numId w:val="28"/>
        </w:numPr>
        <w:ind w:left="360"/>
        <w:contextualSpacing/>
        <w:jc w:val="both"/>
        <w:rPr>
          <w:rFonts w:ascii="GHEA Grapalat" w:hAnsi="GHEA Grapalat"/>
        </w:rPr>
      </w:pPr>
      <w:r w:rsidRPr="0092206E">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6CA200" w14:textId="77777777" w:rsidR="00F45BB7" w:rsidRPr="0092206E" w:rsidRDefault="00F45BB7" w:rsidP="00C951F5">
      <w:pPr>
        <w:pStyle w:val="aff"/>
        <w:numPr>
          <w:ilvl w:val="0"/>
          <w:numId w:val="26"/>
        </w:numPr>
        <w:ind w:left="360"/>
        <w:contextualSpacing/>
        <w:jc w:val="both"/>
        <w:rPr>
          <w:rFonts w:ascii="GHEA Grapalat" w:hAnsi="GHEA Grapalat"/>
        </w:rPr>
      </w:pPr>
      <w:r w:rsidRPr="0092206E">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92206E">
        <w:rPr>
          <w:rFonts w:ascii="GHEA Grapalat" w:hAnsi="GHEA Grapalat"/>
        </w:rPr>
        <w:lastRenderedPageBreak/>
        <w:t>или международных организациий. В этом разделе подразделы заполняются следующими правилами</w:t>
      </w:r>
      <w:r w:rsidRPr="0092206E">
        <w:rPr>
          <w:rFonts w:ascii="MS Mincho" w:eastAsia="MS Mincho" w:hAnsi="MS Mincho" w:cs="MS Mincho" w:hint="eastAsia"/>
        </w:rPr>
        <w:t>․</w:t>
      </w:r>
    </w:p>
    <w:p w14:paraId="688FB2F0" w14:textId="77777777" w:rsidR="00F45BB7" w:rsidRPr="0092206E" w:rsidRDefault="00F45BB7" w:rsidP="00C951F5">
      <w:pPr>
        <w:pStyle w:val="aff"/>
        <w:numPr>
          <w:ilvl w:val="0"/>
          <w:numId w:val="29"/>
        </w:numPr>
        <w:ind w:hanging="426"/>
        <w:contextualSpacing/>
        <w:jc w:val="both"/>
        <w:rPr>
          <w:rFonts w:ascii="GHEA Grapalat" w:hAnsi="GHEA Grapalat"/>
        </w:rPr>
      </w:pPr>
      <w:r w:rsidRPr="0092206E">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D09254"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8A84FF" w14:textId="77777777" w:rsidR="00F45BB7" w:rsidRPr="0092206E" w:rsidRDefault="00F45BB7" w:rsidP="00C951F5">
      <w:pPr>
        <w:pStyle w:val="aff"/>
        <w:numPr>
          <w:ilvl w:val="0"/>
          <w:numId w:val="26"/>
        </w:numPr>
        <w:ind w:left="360"/>
        <w:contextualSpacing/>
        <w:jc w:val="both"/>
        <w:rPr>
          <w:rFonts w:ascii="GHEA Grapalat" w:hAnsi="GHEA Grapalat"/>
        </w:rPr>
      </w:pPr>
      <w:r w:rsidRPr="0092206E">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2206E">
        <w:rPr>
          <w:rFonts w:ascii="MS Mincho" w:eastAsia="MS Mincho" w:hAnsi="MS Mincho" w:cs="MS Mincho" w:hint="eastAsia"/>
        </w:rPr>
        <w:t>․</w:t>
      </w:r>
    </w:p>
    <w:p w14:paraId="4C1CF471" w14:textId="77777777" w:rsidR="00F45BB7" w:rsidRPr="0092206E" w:rsidRDefault="00F45BB7" w:rsidP="00C951F5">
      <w:pPr>
        <w:pStyle w:val="aff"/>
        <w:numPr>
          <w:ilvl w:val="0"/>
          <w:numId w:val="30"/>
        </w:numPr>
        <w:ind w:left="360"/>
        <w:contextualSpacing/>
        <w:jc w:val="both"/>
        <w:rPr>
          <w:rFonts w:ascii="GHEA Grapalat" w:hAnsi="GHEA Grapalat"/>
        </w:rPr>
      </w:pPr>
      <w:r w:rsidRPr="0092206E">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DA69AC"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F149E10"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3) в подразделе "Адрес учета лица" заполняется адрес места учета реального бенефициара;</w:t>
      </w:r>
    </w:p>
    <w:p w14:paraId="25009698"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29E0356"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5) подраздел "Основания </w:t>
      </w:r>
      <w:r w:rsidRPr="0092206E">
        <w:rPr>
          <w:rFonts w:ascii="GHEA Grapalat" w:eastAsiaTheme="minorHAnsi" w:hAnsi="GHEA Grapalat"/>
        </w:rPr>
        <w:t>являться</w:t>
      </w:r>
      <w:r w:rsidRPr="0092206E">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2F2C3F9" w14:textId="77777777" w:rsidR="00F45BB7" w:rsidRPr="0092206E" w:rsidRDefault="00F45BB7" w:rsidP="00C951F5">
      <w:pPr>
        <w:ind w:left="360"/>
        <w:contextualSpacing/>
        <w:jc w:val="both"/>
        <w:rPr>
          <w:rFonts w:ascii="GHEA Grapalat" w:eastAsia="GHEA Grapalat" w:hAnsi="GHEA Grapalat" w:cs="GHEA Grapalat"/>
        </w:rPr>
      </w:pPr>
      <w:r w:rsidRPr="0092206E">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92206E">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2206E">
        <w:rPr>
          <w:rFonts w:ascii="GHEA Grapalat" w:hAnsi="GHEA Grapalat"/>
          <w:lang w:val="hy-AM"/>
        </w:rPr>
        <w:t>Օ</w:t>
      </w:r>
      <w:r w:rsidRPr="0092206E">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2206E">
        <w:rPr>
          <w:rFonts w:ascii="GHEA Grapalat" w:hAnsi="GHEA Grapalat"/>
          <w:lang w:val="hy-AM"/>
        </w:rPr>
        <w:t>Օ</w:t>
      </w:r>
      <w:r w:rsidRPr="0092206E">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2206E">
        <w:rPr>
          <w:rFonts w:ascii="GHEA Grapalat" w:hAnsi="GHEA Grapalat"/>
          <w:lang w:val="hy-AM"/>
        </w:rPr>
        <w:t>Օ</w:t>
      </w:r>
      <w:r w:rsidRPr="0092206E">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2206E">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654F71B" w14:textId="77777777" w:rsidR="00F45BB7" w:rsidRPr="0092206E" w:rsidRDefault="00F45BB7" w:rsidP="00C951F5">
      <w:pPr>
        <w:ind w:left="360"/>
        <w:contextualSpacing/>
        <w:jc w:val="both"/>
        <w:rPr>
          <w:rFonts w:ascii="GHEA Grapalat" w:hAnsi="GHEA Grapalat"/>
          <w:lang w:val="hy-AM"/>
        </w:rPr>
      </w:pPr>
      <w:r w:rsidRPr="0092206E">
        <w:rPr>
          <w:rFonts w:ascii="GHEA Grapalat" w:hAnsi="GHEA Grapalat"/>
        </w:rPr>
        <w:t xml:space="preserve">б. в пункте </w:t>
      </w:r>
      <w:r w:rsidRPr="0092206E">
        <w:rPr>
          <w:rFonts w:ascii="GHEA Grapalat" w:eastAsia="GHEA Grapalat" w:hAnsi="GHEA Grapalat" w:cs="GHEA Grapalat"/>
        </w:rPr>
        <w:t>"</w:t>
      </w:r>
      <w:r w:rsidRPr="0092206E">
        <w:rPr>
          <w:rFonts w:ascii="GHEA Grapalat" w:hAnsi="GHEA Grapalat"/>
        </w:rPr>
        <w:t>б</w:t>
      </w:r>
      <w:r w:rsidRPr="0092206E">
        <w:rPr>
          <w:rFonts w:ascii="GHEA Grapalat" w:eastAsia="GHEA Grapalat" w:hAnsi="GHEA Grapalat" w:cs="GHEA Grapalat"/>
        </w:rPr>
        <w:t>"</w:t>
      </w:r>
      <w:r w:rsidRPr="0092206E">
        <w:rPr>
          <w:rFonts w:ascii="GHEA Grapalat" w:hAnsi="GHEA Grapalat"/>
        </w:rPr>
        <w:t xml:space="preserve"> этого подраздела делается отметка, если лицо по смыслу пункта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w:t>
      </w:r>
      <w:r w:rsidRPr="0092206E">
        <w:rPr>
          <w:rFonts w:ascii="GHEA Grapalat" w:hAnsi="GHEA Grapalat"/>
        </w:rPr>
        <w:t xml:space="preserve"> не является реальным бенефициаром Организации, но контролирует </w:t>
      </w:r>
      <w:r w:rsidRPr="0092206E">
        <w:rPr>
          <w:rFonts w:ascii="GHEA Grapalat" w:hAnsi="GHEA Grapalat"/>
          <w:lang w:val="hy-AM"/>
        </w:rPr>
        <w:t>Օ</w:t>
      </w:r>
      <w:r w:rsidRPr="0092206E">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98A3DF"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в</w:t>
      </w:r>
      <w:r w:rsidRPr="0092206E">
        <w:rPr>
          <w:rFonts w:ascii="GHEA Grapalat" w:hAnsi="GHEA Grapalat"/>
          <w:lang w:val="hy-AM"/>
        </w:rPr>
        <w:t xml:space="preserve">. </w:t>
      </w:r>
      <w:r w:rsidRPr="0092206E">
        <w:rPr>
          <w:rFonts w:ascii="GHEA Grapalat" w:hAnsi="GHEA Grapalat"/>
        </w:rPr>
        <w:t>в</w:t>
      </w:r>
      <w:r w:rsidRPr="0092206E">
        <w:rPr>
          <w:rFonts w:ascii="GHEA Grapalat" w:hAnsi="GHEA Grapalat"/>
          <w:lang w:val="hy-AM"/>
        </w:rPr>
        <w:t xml:space="preserve"> пункте </w:t>
      </w:r>
      <w:r w:rsidRPr="0092206E">
        <w:rPr>
          <w:rFonts w:ascii="GHEA Grapalat" w:eastAsia="GHEA Grapalat" w:hAnsi="GHEA Grapalat" w:cs="GHEA Grapalat"/>
        </w:rPr>
        <w:t>"</w:t>
      </w:r>
      <w:r w:rsidRPr="0092206E">
        <w:rPr>
          <w:rFonts w:ascii="GHEA Grapalat" w:hAnsi="GHEA Grapalat"/>
        </w:rPr>
        <w:t>в</w:t>
      </w:r>
      <w:r w:rsidRPr="0092206E">
        <w:rPr>
          <w:rFonts w:ascii="GHEA Grapalat" w:eastAsia="GHEA Grapalat" w:hAnsi="GHEA Grapalat" w:cs="GHEA Grapalat"/>
        </w:rPr>
        <w:t>"</w:t>
      </w:r>
      <w:r w:rsidRPr="0092206E">
        <w:rPr>
          <w:rFonts w:ascii="GHEA Grapalat" w:hAnsi="GHEA Grapalat"/>
        </w:rPr>
        <w:t xml:space="preserve"> </w:t>
      </w:r>
      <w:r w:rsidRPr="0092206E">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2206E">
        <w:rPr>
          <w:rFonts w:ascii="GHEA Grapalat" w:hAnsi="GHEA Grapalat"/>
        </w:rPr>
        <w:t>О</w:t>
      </w:r>
      <w:r w:rsidRPr="0092206E">
        <w:rPr>
          <w:rFonts w:ascii="GHEA Grapalat" w:hAnsi="GHEA Grapalat"/>
          <w:lang w:val="hy-AM"/>
        </w:rPr>
        <w:t xml:space="preserve">рганизации, в случае если не имеется физическое лицо, соответствующее требованиям пунктов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w:t>
      </w:r>
      <w:r w:rsidRPr="0092206E">
        <w:rPr>
          <w:rFonts w:ascii="GHEA Grapalat" w:hAnsi="GHEA Grapalat"/>
        </w:rPr>
        <w:t xml:space="preserve"> </w:t>
      </w:r>
      <w:r w:rsidRPr="0092206E">
        <w:rPr>
          <w:rFonts w:ascii="GHEA Grapalat" w:hAnsi="GHEA Grapalat"/>
          <w:lang w:val="hy-AM"/>
        </w:rPr>
        <w:t xml:space="preserve">и </w:t>
      </w:r>
      <w:r w:rsidRPr="0092206E">
        <w:rPr>
          <w:rFonts w:ascii="GHEA Grapalat" w:eastAsia="GHEA Grapalat" w:hAnsi="GHEA Grapalat" w:cs="GHEA Grapalat"/>
        </w:rPr>
        <w:t>"</w:t>
      </w:r>
      <w:r w:rsidRPr="0092206E">
        <w:rPr>
          <w:rFonts w:ascii="GHEA Grapalat" w:hAnsi="GHEA Grapalat"/>
        </w:rPr>
        <w:t>б</w:t>
      </w:r>
      <w:r w:rsidRPr="0092206E">
        <w:rPr>
          <w:rFonts w:ascii="GHEA Grapalat" w:eastAsia="GHEA Grapalat" w:hAnsi="GHEA Grapalat" w:cs="GHEA Grapalat"/>
        </w:rPr>
        <w:t>"</w:t>
      </w:r>
      <w:r w:rsidRPr="0092206E">
        <w:rPr>
          <w:rFonts w:ascii="GHEA Grapalat" w:hAnsi="GHEA Grapalat"/>
        </w:rPr>
        <w:t xml:space="preserve"> </w:t>
      </w:r>
      <w:r w:rsidRPr="0092206E">
        <w:rPr>
          <w:rFonts w:ascii="GHEA Grapalat" w:hAnsi="GHEA Grapalat"/>
          <w:lang w:val="hy-AM"/>
        </w:rPr>
        <w:t>этого подраздела</w:t>
      </w:r>
      <w:r w:rsidRPr="0092206E">
        <w:rPr>
          <w:rFonts w:ascii="GHEA Grapalat" w:hAnsi="GHEA Grapalat"/>
        </w:rPr>
        <w:t>.</w:t>
      </w:r>
    </w:p>
    <w:p w14:paraId="3ED36C6A" w14:textId="77777777" w:rsidR="00F45BB7" w:rsidRPr="0092206E" w:rsidRDefault="00F45BB7" w:rsidP="00C951F5">
      <w:pPr>
        <w:ind w:left="360"/>
        <w:contextualSpacing/>
        <w:jc w:val="both"/>
        <w:rPr>
          <w:rFonts w:ascii="GHEA Grapalat" w:hAnsi="GHEA Grapalat" w:cs="Cambria Math"/>
        </w:rPr>
      </w:pPr>
      <w:r w:rsidRPr="0092206E">
        <w:rPr>
          <w:rFonts w:ascii="GHEA Grapalat" w:hAnsi="GHEA Grapalat"/>
          <w:lang w:val="hy-AM"/>
        </w:rPr>
        <w:t xml:space="preserve">6) </w:t>
      </w:r>
      <w:r w:rsidRPr="0092206E">
        <w:rPr>
          <w:rFonts w:ascii="GHEA Grapalat" w:hAnsi="GHEA Grapalat"/>
        </w:rPr>
        <w:t>П</w:t>
      </w:r>
      <w:r w:rsidRPr="0092206E">
        <w:rPr>
          <w:rFonts w:ascii="GHEA Grapalat" w:hAnsi="GHEA Grapalat"/>
          <w:lang w:val="hy-AM"/>
        </w:rPr>
        <w:t xml:space="preserve">одраздел </w:t>
      </w:r>
      <w:r w:rsidRPr="0092206E">
        <w:rPr>
          <w:rFonts w:ascii="GHEA Grapalat" w:eastAsia="GHEA Grapalat" w:hAnsi="GHEA Grapalat" w:cs="GHEA Grapalat"/>
        </w:rPr>
        <w:t>"</w:t>
      </w:r>
      <w:r w:rsidRPr="0092206E">
        <w:rPr>
          <w:rFonts w:ascii="GHEA Grapalat" w:hAnsi="GHEA Grapalat"/>
        </w:rPr>
        <w:t>О</w:t>
      </w:r>
      <w:r w:rsidRPr="0092206E">
        <w:rPr>
          <w:rFonts w:ascii="GHEA Grapalat" w:hAnsi="GHEA Grapalat"/>
          <w:lang w:val="hy-AM"/>
        </w:rPr>
        <w:t xml:space="preserve">снования </w:t>
      </w:r>
      <w:r w:rsidRPr="0092206E">
        <w:rPr>
          <w:rFonts w:ascii="GHEA Grapalat" w:hAnsi="GHEA Grapalat"/>
        </w:rPr>
        <w:t>являться</w:t>
      </w:r>
      <w:r w:rsidRPr="0092206E">
        <w:rPr>
          <w:rFonts w:ascii="GHEA Grapalat" w:hAnsi="GHEA Grapalat"/>
          <w:lang w:val="hy-AM"/>
        </w:rPr>
        <w:t xml:space="preserve"> реальн</w:t>
      </w:r>
      <w:r w:rsidRPr="0092206E">
        <w:rPr>
          <w:rFonts w:ascii="GHEA Grapalat" w:hAnsi="GHEA Grapalat"/>
        </w:rPr>
        <w:t>ым</w:t>
      </w:r>
      <w:r w:rsidRPr="0092206E">
        <w:rPr>
          <w:rFonts w:ascii="GHEA Grapalat" w:hAnsi="GHEA Grapalat"/>
          <w:lang w:val="hy-AM"/>
        </w:rPr>
        <w:t xml:space="preserve"> </w:t>
      </w:r>
      <w:r w:rsidRPr="0092206E">
        <w:rPr>
          <w:rFonts w:ascii="GHEA Grapalat" w:hAnsi="GHEA Grapalat"/>
        </w:rPr>
        <w:t>бенефициаром</w:t>
      </w:r>
      <w:r w:rsidRPr="0092206E">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2206E">
        <w:rPr>
          <w:rFonts w:ascii="GHEA Grapalat" w:hAnsi="GHEA Grapalat"/>
        </w:rPr>
        <w:t xml:space="preserve"> </w:t>
      </w:r>
      <w:r w:rsidRPr="0092206E">
        <w:rPr>
          <w:rFonts w:ascii="GHEA Grapalat" w:hAnsi="GHEA Grapalat"/>
          <w:lang w:val="hy-AM"/>
        </w:rPr>
        <w:t xml:space="preserve">Раскрытие реальных </w:t>
      </w:r>
      <w:r w:rsidRPr="0092206E">
        <w:rPr>
          <w:rFonts w:ascii="GHEA Grapalat" w:hAnsi="GHEA Grapalat"/>
        </w:rPr>
        <w:t>бенефициаров</w:t>
      </w:r>
      <w:r w:rsidRPr="0092206E">
        <w:rPr>
          <w:rFonts w:ascii="GHEA Grapalat" w:hAnsi="GHEA Grapalat"/>
          <w:lang w:val="hy-AM"/>
        </w:rPr>
        <w:t xml:space="preserve"> осуществляется по критериям, установленным Кодексом О недрах</w:t>
      </w:r>
      <w:r w:rsidRPr="0092206E">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2206E">
        <w:rPr>
          <w:rFonts w:ascii="GHEA Grapalat" w:hAnsi="GHEA Grapalat" w:cs="Cambria Math"/>
        </w:rPr>
        <w:t>:</w:t>
      </w:r>
    </w:p>
    <w:p w14:paraId="4FF30682"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а. в пункте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w:t>
      </w:r>
      <w:r w:rsidRPr="0092206E">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w:t>
      </w:r>
      <w:r w:rsidRPr="0092206E">
        <w:rPr>
          <w:rFonts w:ascii="GHEA Grapalat" w:hAnsi="GHEA Grapalat"/>
        </w:rPr>
        <w:t xml:space="preserve"> подпункта 5 пункта 4 настоящего Порядка;</w:t>
      </w:r>
    </w:p>
    <w:p w14:paraId="394D8790" w14:textId="77777777" w:rsidR="00F45BB7" w:rsidRPr="0092206E" w:rsidRDefault="00F45BB7" w:rsidP="00C951F5">
      <w:pPr>
        <w:ind w:left="360"/>
        <w:contextualSpacing/>
        <w:jc w:val="both"/>
        <w:rPr>
          <w:rFonts w:ascii="GHEA Grapalat" w:hAnsi="GHEA Grapalat"/>
          <w:lang w:val="hy-AM"/>
        </w:rPr>
      </w:pPr>
      <w:r w:rsidRPr="0092206E">
        <w:rPr>
          <w:rFonts w:ascii="GHEA Grapalat" w:hAnsi="GHEA Grapalat"/>
          <w:lang w:val="hy-AM"/>
        </w:rPr>
        <w:t xml:space="preserve">б.в пункте </w:t>
      </w:r>
      <w:r w:rsidRPr="0092206E">
        <w:rPr>
          <w:rFonts w:ascii="GHEA Grapalat" w:eastAsia="GHEA Grapalat" w:hAnsi="GHEA Grapalat" w:cs="GHEA Grapalat"/>
        </w:rPr>
        <w:t>"</w:t>
      </w:r>
      <w:r w:rsidRPr="0092206E">
        <w:rPr>
          <w:rFonts w:ascii="GHEA Grapalat" w:hAnsi="GHEA Grapalat"/>
        </w:rPr>
        <w:t>б</w:t>
      </w:r>
      <w:r w:rsidRPr="0092206E">
        <w:rPr>
          <w:rFonts w:ascii="GHEA Grapalat" w:eastAsia="GHEA Grapalat" w:hAnsi="GHEA Grapalat" w:cs="GHEA Grapalat"/>
        </w:rPr>
        <w:t>"</w:t>
      </w:r>
      <w:r w:rsidRPr="0092206E">
        <w:rPr>
          <w:rFonts w:ascii="GHEA Grapalat" w:hAnsi="GHEA Grapalat"/>
        </w:rPr>
        <w:t xml:space="preserve"> </w:t>
      </w:r>
      <w:r w:rsidRPr="0092206E">
        <w:rPr>
          <w:rFonts w:ascii="GHEA Grapalat" w:hAnsi="GHEA Grapalat"/>
          <w:lang w:val="hy-AM"/>
        </w:rPr>
        <w:t xml:space="preserve">этого подраздела производится отметка, если лицо имеет право назначать или </w:t>
      </w:r>
      <w:r w:rsidRPr="0092206E">
        <w:rPr>
          <w:rFonts w:ascii="GHEA Grapalat" w:hAnsi="GHEA Grapalat"/>
        </w:rPr>
        <w:t>отстраня</w:t>
      </w:r>
      <w:r w:rsidRPr="0092206E">
        <w:rPr>
          <w:rFonts w:ascii="GHEA Grapalat" w:hAnsi="GHEA Grapalat"/>
          <w:lang w:val="hy-AM"/>
        </w:rPr>
        <w:t>ть большинство членов органов управления юридического лица;</w:t>
      </w:r>
    </w:p>
    <w:p w14:paraId="6E566D16"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в. В пункте </w:t>
      </w:r>
      <w:r w:rsidRPr="0092206E">
        <w:rPr>
          <w:rFonts w:ascii="GHEA Grapalat" w:eastAsia="GHEA Grapalat" w:hAnsi="GHEA Grapalat" w:cs="GHEA Grapalat"/>
        </w:rPr>
        <w:t>"</w:t>
      </w:r>
      <w:r w:rsidRPr="0092206E">
        <w:rPr>
          <w:rFonts w:ascii="GHEA Grapalat" w:hAnsi="GHEA Grapalat"/>
        </w:rPr>
        <w:t>в</w:t>
      </w:r>
      <w:r w:rsidRPr="0092206E">
        <w:rPr>
          <w:rFonts w:ascii="GHEA Grapalat" w:eastAsia="GHEA Grapalat" w:hAnsi="GHEA Grapalat" w:cs="GHEA Grapalat"/>
        </w:rPr>
        <w:t>"</w:t>
      </w:r>
      <w:r w:rsidRPr="0092206E">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A3D3AA"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г. в пункте </w:t>
      </w:r>
      <w:r w:rsidRPr="0092206E">
        <w:rPr>
          <w:rFonts w:ascii="GHEA Grapalat" w:eastAsia="GHEA Grapalat" w:hAnsi="GHEA Grapalat" w:cs="GHEA Grapalat"/>
        </w:rPr>
        <w:t>"</w:t>
      </w:r>
      <w:r w:rsidRPr="0092206E">
        <w:rPr>
          <w:rFonts w:ascii="GHEA Grapalat" w:hAnsi="GHEA Grapalat"/>
        </w:rPr>
        <w:t>г</w:t>
      </w:r>
      <w:r w:rsidRPr="0092206E">
        <w:rPr>
          <w:rFonts w:ascii="GHEA Grapalat" w:eastAsia="GHEA Grapalat" w:hAnsi="GHEA Grapalat" w:cs="GHEA Grapalat"/>
        </w:rPr>
        <w:t>"</w:t>
      </w:r>
      <w:r w:rsidRPr="0092206E">
        <w:rPr>
          <w:rFonts w:ascii="GHEA Grapalat" w:hAnsi="GHEA Grapalat"/>
        </w:rPr>
        <w:t xml:space="preserve"> этого подраздела производится отметка, если лицо по смыслу пунктов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w:t>
      </w:r>
      <w:r w:rsidRPr="0092206E">
        <w:rPr>
          <w:rFonts w:ascii="GHEA Grapalat" w:eastAsia="GHEA Grapalat" w:hAnsi="GHEA Grapalat" w:cs="GHEA Grapalat"/>
          <w:lang w:val="hy-AM"/>
        </w:rPr>
        <w:t xml:space="preserve"> </w:t>
      </w:r>
      <w:r w:rsidRPr="0092206E">
        <w:rPr>
          <w:rFonts w:ascii="GHEA Grapalat" w:hAnsi="GHEA Grapalat"/>
        </w:rPr>
        <w:t>-</w:t>
      </w:r>
      <w:r w:rsidRPr="0092206E">
        <w:rPr>
          <w:rFonts w:ascii="GHEA Grapalat" w:hAnsi="GHEA Grapalat"/>
          <w:lang w:val="hy-AM"/>
        </w:rPr>
        <w:t xml:space="preserve"> </w:t>
      </w:r>
      <w:r w:rsidRPr="0092206E">
        <w:rPr>
          <w:rFonts w:ascii="GHEA Grapalat" w:eastAsia="GHEA Grapalat" w:hAnsi="GHEA Grapalat" w:cs="GHEA Grapalat"/>
        </w:rPr>
        <w:t>"</w:t>
      </w:r>
      <w:r w:rsidRPr="0092206E">
        <w:rPr>
          <w:rFonts w:ascii="GHEA Grapalat" w:hAnsi="GHEA Grapalat"/>
        </w:rPr>
        <w:t>в</w:t>
      </w:r>
      <w:r w:rsidRPr="0092206E">
        <w:rPr>
          <w:rFonts w:ascii="GHEA Grapalat" w:eastAsia="GHEA Grapalat" w:hAnsi="GHEA Grapalat" w:cs="GHEA Grapalat"/>
        </w:rPr>
        <w:t>"</w:t>
      </w:r>
      <w:r w:rsidRPr="0092206E">
        <w:rPr>
          <w:rFonts w:ascii="GHEA Grapalat" w:hAnsi="GHEA Grapalat"/>
        </w:rPr>
        <w:t xml:space="preserve"> не является реальным бенефициаром Организации, однако контролирует Организацию </w:t>
      </w:r>
      <w:r w:rsidRPr="0092206E">
        <w:rPr>
          <w:rFonts w:ascii="GHEA Grapalat" w:hAnsi="GHEA Grapalat"/>
        </w:rPr>
        <w:lastRenderedPageBreak/>
        <w:t>в силу правовых инструментов (в том числе заключенных сделок), на основании личного влияния иного характера или иными средствами;</w:t>
      </w:r>
    </w:p>
    <w:p w14:paraId="1BFBDF2D"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д. в пункте </w:t>
      </w:r>
      <w:r w:rsidRPr="0092206E">
        <w:rPr>
          <w:rFonts w:ascii="GHEA Grapalat" w:eastAsia="GHEA Grapalat" w:hAnsi="GHEA Grapalat" w:cs="GHEA Grapalat"/>
        </w:rPr>
        <w:t>"</w:t>
      </w:r>
      <w:r w:rsidRPr="0092206E">
        <w:rPr>
          <w:rFonts w:ascii="GHEA Grapalat" w:hAnsi="GHEA Grapalat"/>
        </w:rPr>
        <w:t>д</w:t>
      </w:r>
      <w:r w:rsidRPr="0092206E">
        <w:rPr>
          <w:rFonts w:ascii="GHEA Grapalat" w:eastAsia="GHEA Grapalat" w:hAnsi="GHEA Grapalat" w:cs="GHEA Grapalat"/>
        </w:rPr>
        <w:t>"</w:t>
      </w:r>
      <w:r w:rsidRPr="0092206E">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2206E">
        <w:rPr>
          <w:rFonts w:ascii="GHEA Grapalat" w:eastAsia="GHEA Grapalat" w:hAnsi="GHEA Grapalat" w:cs="GHEA Grapalat"/>
        </w:rPr>
        <w:t>"</w:t>
      </w:r>
      <w:r w:rsidRPr="0092206E">
        <w:rPr>
          <w:rFonts w:ascii="GHEA Grapalat" w:hAnsi="GHEA Grapalat"/>
        </w:rPr>
        <w:t>а</w:t>
      </w:r>
      <w:r w:rsidRPr="0092206E">
        <w:rPr>
          <w:rFonts w:ascii="GHEA Grapalat" w:eastAsia="GHEA Grapalat" w:hAnsi="GHEA Grapalat" w:cs="GHEA Grapalat"/>
        </w:rPr>
        <w:t xml:space="preserve">" </w:t>
      </w:r>
      <w:r w:rsidRPr="0092206E">
        <w:rPr>
          <w:rFonts w:ascii="GHEA Grapalat" w:hAnsi="GHEA Grapalat"/>
        </w:rPr>
        <w:t xml:space="preserve">- </w:t>
      </w:r>
      <w:r w:rsidRPr="0092206E">
        <w:rPr>
          <w:rFonts w:ascii="GHEA Grapalat" w:eastAsia="GHEA Grapalat" w:hAnsi="GHEA Grapalat" w:cs="GHEA Grapalat"/>
        </w:rPr>
        <w:t>"</w:t>
      </w:r>
      <w:r w:rsidRPr="0092206E">
        <w:rPr>
          <w:rFonts w:ascii="GHEA Grapalat" w:hAnsi="GHEA Grapalat"/>
        </w:rPr>
        <w:t>г</w:t>
      </w:r>
      <w:r w:rsidRPr="0092206E">
        <w:rPr>
          <w:rFonts w:ascii="GHEA Grapalat" w:eastAsia="GHEA Grapalat" w:hAnsi="GHEA Grapalat" w:cs="GHEA Grapalat"/>
        </w:rPr>
        <w:t>"</w:t>
      </w:r>
      <w:r w:rsidRPr="0092206E">
        <w:rPr>
          <w:rFonts w:ascii="GHEA Grapalat" w:hAnsi="GHEA Grapalat"/>
        </w:rPr>
        <w:t xml:space="preserve"> этого подраздела.</w:t>
      </w:r>
    </w:p>
    <w:p w14:paraId="28AD8097"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2206E">
        <w:rPr>
          <w:rFonts w:ascii="GHEA Grapalat" w:hAnsi="GHEA Grapalat"/>
          <w:lang w:val="hy-AM"/>
        </w:rPr>
        <w:t>Օ</w:t>
      </w:r>
      <w:r w:rsidRPr="0092206E">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32AE006" w14:textId="77777777" w:rsidR="00F45BB7" w:rsidRPr="0092206E" w:rsidRDefault="00F45BB7" w:rsidP="00C951F5">
      <w:pPr>
        <w:ind w:left="360"/>
        <w:contextualSpacing/>
        <w:jc w:val="both"/>
        <w:rPr>
          <w:rFonts w:ascii="GHEA Grapalat" w:eastAsia="GHEA Grapalat" w:hAnsi="GHEA Grapalat" w:cs="GHEA Grapalat"/>
        </w:rPr>
      </w:pPr>
      <w:r w:rsidRPr="0092206E">
        <w:rPr>
          <w:rFonts w:ascii="GHEA Grapalat" w:eastAsia="GHEA Grapalat" w:hAnsi="GHEA Grapalat" w:cs="GHEA Grapalat"/>
        </w:rPr>
        <w:t>8) в подразделе</w:t>
      </w:r>
      <w:r w:rsidRPr="0092206E">
        <w:rPr>
          <w:rFonts w:ascii="GHEA Grapalat" w:eastAsia="GHEA Grapalat" w:hAnsi="GHEA Grapalat" w:cs="GHEA Grapalat"/>
          <w:lang w:val="hy-AM"/>
        </w:rPr>
        <w:t xml:space="preserve"> </w:t>
      </w:r>
      <w:r w:rsidRPr="0092206E">
        <w:rPr>
          <w:rFonts w:ascii="GHEA Grapalat" w:eastAsia="GHEA Grapalat" w:hAnsi="GHEA Grapalat" w:cs="GHEA Grapalat"/>
        </w:rPr>
        <w:t xml:space="preserve">"Контактные данные реального </w:t>
      </w:r>
      <w:r w:rsidRPr="0092206E">
        <w:rPr>
          <w:rFonts w:ascii="GHEA Grapalat" w:hAnsi="GHEA Grapalat"/>
        </w:rPr>
        <w:t>бенефициара</w:t>
      </w:r>
      <w:r w:rsidRPr="0092206E">
        <w:rPr>
          <w:rFonts w:ascii="GHEA Grapalat" w:eastAsia="GHEA Grapalat" w:hAnsi="GHEA Grapalat" w:cs="GHEA Grapalat"/>
        </w:rPr>
        <w:t xml:space="preserve">" заполняются адрес электронной почты и номер телефона реального </w:t>
      </w:r>
      <w:r w:rsidRPr="0092206E">
        <w:rPr>
          <w:rFonts w:ascii="GHEA Grapalat" w:hAnsi="GHEA Grapalat"/>
        </w:rPr>
        <w:t>бенефициара</w:t>
      </w:r>
      <w:r w:rsidRPr="0092206E">
        <w:rPr>
          <w:rFonts w:ascii="GHEA Grapalat" w:eastAsia="GHEA Grapalat" w:hAnsi="GHEA Grapalat" w:cs="GHEA Grapalat"/>
        </w:rPr>
        <w:t>.</w:t>
      </w:r>
    </w:p>
    <w:p w14:paraId="3EE0FE60"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5. Раздел 5 декларации (Промежуточные юридические лица) заполняется, </w:t>
      </w:r>
    </w:p>
    <w:p w14:paraId="588B8B8E"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2206E">
        <w:rPr>
          <w:rFonts w:ascii="MS Mincho" w:eastAsia="MS Mincho" w:hAnsi="MS Mincho" w:cs="MS Mincho" w:hint="eastAsia"/>
        </w:rPr>
        <w:t>․</w:t>
      </w:r>
    </w:p>
    <w:p w14:paraId="7C75A8E3"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1) в подразделе</w:t>
      </w:r>
      <w:r w:rsidRPr="0092206E">
        <w:rPr>
          <w:rFonts w:ascii="GHEA Grapalat" w:hAnsi="GHEA Grapalat"/>
          <w:lang w:val="hy-AM"/>
        </w:rPr>
        <w:t xml:space="preserve"> </w:t>
      </w:r>
      <w:r w:rsidRPr="0092206E">
        <w:rPr>
          <w:rFonts w:ascii="GHEA Grapalat" w:eastAsia="GHEA Grapalat" w:hAnsi="GHEA Grapalat" w:cs="GHEA Grapalat"/>
        </w:rPr>
        <w:t>"</w:t>
      </w:r>
      <w:r w:rsidRPr="0092206E">
        <w:rPr>
          <w:rFonts w:ascii="GHEA Grapalat" w:hAnsi="GHEA Grapalat"/>
        </w:rPr>
        <w:t>Данные организации"</w:t>
      </w:r>
      <w:r w:rsidRPr="0092206E">
        <w:rPr>
          <w:rFonts w:ascii="GHEA Grapalat" w:hAnsi="GHEA Grapalat"/>
          <w:lang w:val="hy-AM"/>
        </w:rPr>
        <w:t xml:space="preserve"> </w:t>
      </w:r>
      <w:r w:rsidRPr="0092206E">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DD18A8"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07B92C"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3) Подраздел</w:t>
      </w:r>
      <w:r w:rsidRPr="0092206E">
        <w:rPr>
          <w:rFonts w:ascii="GHEA Grapalat" w:hAnsi="GHEA Grapalat"/>
          <w:lang w:val="hy-AM"/>
        </w:rPr>
        <w:t xml:space="preserve"> </w:t>
      </w:r>
      <w:r w:rsidRPr="0092206E">
        <w:rPr>
          <w:rFonts w:ascii="GHEA Grapalat" w:eastAsia="GHEA Grapalat" w:hAnsi="GHEA Grapalat" w:cs="GHEA Grapalat"/>
        </w:rPr>
        <w:t>"</w:t>
      </w:r>
      <w:r w:rsidRPr="0092206E">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57CC82"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92206E">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4D9D45" w14:textId="77777777" w:rsidR="00F45BB7" w:rsidRPr="0092206E" w:rsidRDefault="00F45BB7" w:rsidP="00C951F5">
      <w:pPr>
        <w:ind w:left="360"/>
        <w:contextualSpacing/>
        <w:jc w:val="both"/>
        <w:rPr>
          <w:rFonts w:ascii="GHEA Grapalat" w:hAnsi="GHEA Grapalat"/>
        </w:rPr>
      </w:pPr>
      <w:r w:rsidRPr="0092206E">
        <w:rPr>
          <w:rFonts w:ascii="GHEA Grapalat" w:hAnsi="GHEA Grapalat"/>
        </w:rPr>
        <w:t>7. Декларация заполняется и подписывается лицом, подающим заявку.</w:t>
      </w:r>
      <w:r w:rsidRPr="0092206E">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27975E9F" w14:textId="77777777" w:rsidR="00F45BB7" w:rsidRPr="0092206E" w:rsidRDefault="00F45BB7" w:rsidP="00C951F5">
      <w:pPr>
        <w:ind w:left="360"/>
        <w:contextualSpacing/>
        <w:jc w:val="both"/>
        <w:rPr>
          <w:rFonts w:ascii="GHEA Grapalat" w:hAnsi="GHEA Grapalat"/>
          <w:i/>
          <w:sz w:val="18"/>
          <w:szCs w:val="18"/>
        </w:rPr>
      </w:pPr>
      <w:r w:rsidRPr="0092206E">
        <w:rPr>
          <w:rFonts w:ascii="GHEA Grapalat" w:hAnsi="GHEA Grapalat"/>
          <w:sz w:val="18"/>
          <w:szCs w:val="18"/>
        </w:rPr>
        <w:t xml:space="preserve">* </w:t>
      </w:r>
      <w:r w:rsidRPr="0092206E">
        <w:rPr>
          <w:rFonts w:ascii="GHEA Grapalat" w:hAnsi="GHEA Grapalat"/>
          <w:i/>
          <w:sz w:val="18"/>
          <w:szCs w:val="18"/>
        </w:rPr>
        <w:t>заполняется секретарем комиссии до публикации приглашения в бюллетене:</w:t>
      </w:r>
    </w:p>
    <w:p w14:paraId="7515CB95" w14:textId="77777777" w:rsidR="00F45BB7" w:rsidRPr="0092206E" w:rsidRDefault="00F45BB7" w:rsidP="00C951F5">
      <w:pPr>
        <w:ind w:left="360"/>
        <w:contextualSpacing/>
        <w:jc w:val="both"/>
        <w:rPr>
          <w:rFonts w:ascii="GHEA Grapalat" w:hAnsi="GHEA Grapalat"/>
          <w:i/>
          <w:sz w:val="18"/>
          <w:szCs w:val="18"/>
        </w:rPr>
      </w:pPr>
      <w:r w:rsidRPr="0092206E">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02FFA74" w14:textId="77777777" w:rsidR="00F45BB7" w:rsidRPr="0092206E" w:rsidRDefault="00F45BB7" w:rsidP="00C951F5">
      <w:pPr>
        <w:ind w:left="360"/>
        <w:rPr>
          <w:rFonts w:ascii="GHEA Grapalat" w:hAnsi="GHEA Grapalat"/>
          <w:i/>
        </w:rPr>
      </w:pPr>
      <w:r w:rsidRPr="0092206E">
        <w:rPr>
          <w:rFonts w:ascii="GHEA Grapalat" w:hAnsi="GHEA Grapalat"/>
          <w:i/>
        </w:rPr>
        <w:br w:type="page"/>
      </w:r>
    </w:p>
    <w:p w14:paraId="2BA82090" w14:textId="77777777" w:rsidR="00D043C1" w:rsidRPr="0092206E" w:rsidRDefault="00D043C1" w:rsidP="00C951F5">
      <w:pPr>
        <w:pStyle w:val="3"/>
        <w:keepNext w:val="0"/>
        <w:widowControl w:val="0"/>
        <w:spacing w:after="160" w:line="240" w:lineRule="auto"/>
        <w:ind w:firstLine="567"/>
        <w:jc w:val="right"/>
        <w:rPr>
          <w:rFonts w:ascii="GHEA Grapalat" w:hAnsi="GHEA Grapalat" w:cs="Arial"/>
          <w:b/>
          <w:i w:val="0"/>
          <w:sz w:val="22"/>
          <w:szCs w:val="24"/>
        </w:rPr>
      </w:pPr>
      <w:r w:rsidRPr="0092206E">
        <w:rPr>
          <w:rFonts w:ascii="GHEA Grapalat" w:hAnsi="GHEA Grapalat"/>
          <w:b/>
          <w:i w:val="0"/>
          <w:sz w:val="22"/>
          <w:szCs w:val="24"/>
        </w:rPr>
        <w:lastRenderedPageBreak/>
        <w:t>Приложение № 1</w:t>
      </w:r>
      <w:r w:rsidR="00FC77B5" w:rsidRPr="0092206E">
        <w:rPr>
          <w:rFonts w:ascii="GHEA Grapalat" w:hAnsi="GHEA Grapalat"/>
          <w:b/>
          <w:i w:val="0"/>
          <w:sz w:val="22"/>
          <w:szCs w:val="24"/>
        </w:rPr>
        <w:t>.</w:t>
      </w:r>
      <w:r w:rsidRPr="0092206E">
        <w:rPr>
          <w:rFonts w:ascii="GHEA Grapalat" w:hAnsi="GHEA Grapalat"/>
          <w:b/>
          <w:i w:val="0"/>
          <w:sz w:val="22"/>
          <w:szCs w:val="24"/>
        </w:rPr>
        <w:t>1</w:t>
      </w:r>
    </w:p>
    <w:p w14:paraId="6BF607C8" w14:textId="31A3D1D4" w:rsidR="00D043C1" w:rsidRPr="0092206E" w:rsidRDefault="00D043C1" w:rsidP="00C951F5">
      <w:pPr>
        <w:pStyle w:val="31"/>
        <w:widowControl w:val="0"/>
        <w:spacing w:after="160" w:line="240" w:lineRule="auto"/>
        <w:jc w:val="right"/>
        <w:rPr>
          <w:rFonts w:ascii="GHEA Grapalat" w:hAnsi="GHEA Grapalat" w:cs="Arial"/>
          <w:b/>
          <w:sz w:val="22"/>
          <w:szCs w:val="24"/>
        </w:rPr>
      </w:pPr>
      <w:r w:rsidRPr="0092206E">
        <w:rPr>
          <w:rFonts w:ascii="GHEA Grapalat" w:hAnsi="GHEA Grapalat"/>
          <w:b/>
          <w:sz w:val="22"/>
          <w:szCs w:val="24"/>
        </w:rPr>
        <w:t xml:space="preserve">к Приглашению на </w:t>
      </w:r>
      <w:r w:rsidR="009A3F91" w:rsidRPr="0092206E">
        <w:rPr>
          <w:rFonts w:ascii="GHEA Grapalat" w:hAnsi="GHEA Grapalat"/>
          <w:b/>
          <w:sz w:val="22"/>
          <w:szCs w:val="24"/>
        </w:rPr>
        <w:t>запросе катировок</w:t>
      </w:r>
      <w:r w:rsidRPr="0092206E">
        <w:rPr>
          <w:rFonts w:ascii="GHEA Grapalat" w:hAnsi="GHEA Grapalat" w:cs="Arial"/>
          <w:b/>
          <w:sz w:val="22"/>
          <w:szCs w:val="24"/>
        </w:rPr>
        <w:br/>
      </w:r>
      <w:r w:rsidRPr="0092206E">
        <w:rPr>
          <w:rFonts w:ascii="GHEA Grapalat" w:hAnsi="GHEA Grapalat"/>
          <w:b/>
          <w:sz w:val="22"/>
          <w:szCs w:val="24"/>
        </w:rPr>
        <w:t xml:space="preserve">под кодом </w:t>
      </w:r>
      <w:r w:rsidR="0092206E" w:rsidRPr="0092206E">
        <w:rPr>
          <w:rFonts w:ascii="GHEA Grapalat" w:hAnsi="GHEA Grapalat"/>
          <w:b/>
          <w:sz w:val="22"/>
          <w:szCs w:val="24"/>
          <w:lang w:val="es-ES"/>
        </w:rPr>
        <w:t>ԲՀՍ-ԳՀԱՊՁԲ-01/26</w:t>
      </w:r>
    </w:p>
    <w:p w14:paraId="58956AD5" w14:textId="77777777" w:rsidR="00D043C1" w:rsidRPr="0092206E" w:rsidRDefault="00D043C1" w:rsidP="00C951F5">
      <w:pPr>
        <w:widowControl w:val="0"/>
        <w:spacing w:after="160"/>
        <w:ind w:left="567" w:right="565"/>
        <w:jc w:val="center"/>
        <w:rPr>
          <w:rFonts w:ascii="GHEA Grapalat" w:hAnsi="GHEA Grapalat"/>
          <w:b/>
          <w:sz w:val="22"/>
        </w:rPr>
      </w:pPr>
    </w:p>
    <w:p w14:paraId="77304BDC" w14:textId="77777777" w:rsidR="00D043C1" w:rsidRPr="0092206E" w:rsidRDefault="00D043C1" w:rsidP="00C951F5">
      <w:pPr>
        <w:pStyle w:val="3"/>
        <w:keepNext w:val="0"/>
        <w:widowControl w:val="0"/>
        <w:spacing w:after="160" w:line="240" w:lineRule="auto"/>
        <w:ind w:left="567" w:right="565"/>
        <w:rPr>
          <w:rFonts w:ascii="GHEA Grapalat" w:hAnsi="GHEA Grapalat"/>
          <w:b/>
          <w:i w:val="0"/>
          <w:sz w:val="22"/>
          <w:szCs w:val="24"/>
        </w:rPr>
      </w:pPr>
      <w:r w:rsidRPr="0092206E">
        <w:rPr>
          <w:rFonts w:ascii="GHEA Grapalat" w:hAnsi="GHEA Grapalat"/>
          <w:b/>
          <w:i w:val="0"/>
          <w:sz w:val="22"/>
          <w:szCs w:val="24"/>
        </w:rPr>
        <w:t>ПОЛНОЕ ОПИСАНИЕ</w:t>
      </w:r>
    </w:p>
    <w:p w14:paraId="12DB3900" w14:textId="77777777" w:rsidR="00D043C1" w:rsidRPr="0092206E" w:rsidRDefault="00D043C1" w:rsidP="00C951F5">
      <w:pPr>
        <w:pStyle w:val="3"/>
        <w:keepNext w:val="0"/>
        <w:widowControl w:val="0"/>
        <w:spacing w:after="160" w:line="240" w:lineRule="auto"/>
        <w:ind w:left="567" w:right="565"/>
        <w:rPr>
          <w:rFonts w:ascii="GHEA Grapalat" w:hAnsi="GHEA Grapalat"/>
          <w:b/>
          <w:i w:val="0"/>
          <w:sz w:val="22"/>
          <w:szCs w:val="24"/>
        </w:rPr>
      </w:pPr>
      <w:r w:rsidRPr="0092206E">
        <w:rPr>
          <w:rFonts w:ascii="GHEA Grapalat" w:hAnsi="GHEA Grapalat"/>
          <w:b/>
          <w:i w:val="0"/>
          <w:sz w:val="22"/>
          <w:szCs w:val="24"/>
        </w:rPr>
        <w:t xml:space="preserve">предлагаемого </w:t>
      </w:r>
      <w:r w:rsidR="00A35FB1" w:rsidRPr="0092206E">
        <w:rPr>
          <w:rFonts w:ascii="GHEA Grapalat" w:hAnsi="GHEA Grapalat"/>
          <w:b/>
          <w:i w:val="0"/>
          <w:sz w:val="22"/>
          <w:szCs w:val="24"/>
        </w:rPr>
        <w:t>товара</w:t>
      </w:r>
    </w:p>
    <w:p w14:paraId="7F26750F" w14:textId="71E037F4" w:rsidR="00D043C1" w:rsidRPr="0092206E" w:rsidRDefault="00D043C1" w:rsidP="00C951F5">
      <w:pPr>
        <w:widowControl w:val="0"/>
        <w:ind w:firstLine="567"/>
        <w:jc w:val="both"/>
        <w:rPr>
          <w:rFonts w:ascii="GHEA Grapalat" w:hAnsi="GHEA Grapalat"/>
          <w:sz w:val="22"/>
        </w:rPr>
      </w:pPr>
      <w:r w:rsidRPr="0092206E">
        <w:rPr>
          <w:rFonts w:ascii="GHEA Grapalat" w:hAnsi="GHEA Grapalat"/>
          <w:sz w:val="22"/>
        </w:rPr>
        <w:t>_____</w:t>
      </w:r>
      <w:r w:rsidR="009E4381" w:rsidRPr="0092206E">
        <w:rPr>
          <w:rFonts w:ascii="GHEA Grapalat" w:hAnsi="GHEA Grapalat"/>
          <w:sz w:val="14"/>
        </w:rPr>
        <w:t xml:space="preserve"> наименование участника</w:t>
      </w:r>
      <w:r w:rsidR="009E4381" w:rsidRPr="0092206E">
        <w:rPr>
          <w:rFonts w:ascii="GHEA Grapalat" w:hAnsi="GHEA Grapalat"/>
          <w:sz w:val="22"/>
        </w:rPr>
        <w:t>____,</w:t>
      </w:r>
      <w:r w:rsidRPr="0092206E">
        <w:rPr>
          <w:rFonts w:ascii="GHEA Grapalat" w:hAnsi="GHEA Grapalat"/>
          <w:sz w:val="22"/>
        </w:rPr>
        <w:t xml:space="preserve"> в качестве участника в рамках </w:t>
      </w:r>
      <w:r w:rsidR="009A3F91" w:rsidRPr="0092206E">
        <w:rPr>
          <w:rFonts w:ascii="GHEA Grapalat" w:hAnsi="GHEA Grapalat"/>
          <w:sz w:val="22"/>
        </w:rPr>
        <w:t>запрос катировок</w:t>
      </w:r>
      <w:r w:rsidRPr="0092206E">
        <w:rPr>
          <w:rFonts w:ascii="GHEA Grapalat" w:hAnsi="GHEA Grapalat"/>
          <w:sz w:val="22"/>
        </w:rPr>
        <w:t xml:space="preserve"> под кодом </w:t>
      </w:r>
      <w:r w:rsidR="0092206E" w:rsidRPr="0092206E">
        <w:rPr>
          <w:rFonts w:ascii="GHEA Grapalat" w:hAnsi="GHEA Grapalat"/>
          <w:b/>
          <w:sz w:val="22"/>
          <w:lang w:val="es-ES"/>
        </w:rPr>
        <w:t>ԲՀՍ-ԳՀԱՊՁԲ-01/26</w:t>
      </w:r>
      <w:r w:rsidR="009A3F91" w:rsidRPr="0092206E">
        <w:rPr>
          <w:rFonts w:ascii="GHEA Grapalat" w:hAnsi="GHEA Grapalat"/>
          <w:sz w:val="22"/>
          <w:lang w:val="es-ES"/>
        </w:rPr>
        <w:t xml:space="preserve"> </w:t>
      </w:r>
      <w:r w:rsidRPr="0092206E">
        <w:rPr>
          <w:rFonts w:ascii="GHEA Grapalat" w:hAnsi="GHEA Grapalat"/>
          <w:sz w:val="22"/>
        </w:rPr>
        <w:t xml:space="preserve">ниже по лотам представляет 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1A186D" w:rsidRPr="0092206E" w14:paraId="5512E589" w14:textId="77777777" w:rsidTr="009A3F91">
        <w:trPr>
          <w:jc w:val="center"/>
        </w:trPr>
        <w:tc>
          <w:tcPr>
            <w:tcW w:w="1042" w:type="dxa"/>
            <w:vMerge w:val="restart"/>
            <w:vAlign w:val="center"/>
          </w:tcPr>
          <w:p w14:paraId="0165CC45" w14:textId="77777777" w:rsidR="00EE1022" w:rsidRPr="0092206E" w:rsidRDefault="00EE1022" w:rsidP="00C951F5">
            <w:pPr>
              <w:widowControl w:val="0"/>
              <w:jc w:val="center"/>
              <w:rPr>
                <w:rFonts w:ascii="GHEA Grapalat" w:hAnsi="GHEA Grapalat"/>
                <w:b/>
                <w:sz w:val="18"/>
                <w:szCs w:val="20"/>
              </w:rPr>
            </w:pPr>
          </w:p>
          <w:p w14:paraId="395A2472"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Номер лота</w:t>
            </w:r>
          </w:p>
        </w:tc>
        <w:tc>
          <w:tcPr>
            <w:tcW w:w="8244" w:type="dxa"/>
            <w:gridSpan w:val="5"/>
            <w:vAlign w:val="center"/>
          </w:tcPr>
          <w:p w14:paraId="5234F7CA"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Предлагаемый товар</w:t>
            </w:r>
          </w:p>
        </w:tc>
      </w:tr>
      <w:tr w:rsidR="001A186D" w:rsidRPr="0092206E" w14:paraId="7AA2A5BE" w14:textId="77777777" w:rsidTr="009A3F91">
        <w:trPr>
          <w:trHeight w:val="696"/>
          <w:jc w:val="center"/>
        </w:trPr>
        <w:tc>
          <w:tcPr>
            <w:tcW w:w="1042" w:type="dxa"/>
            <w:vMerge/>
            <w:vAlign w:val="center"/>
          </w:tcPr>
          <w:p w14:paraId="50FC9ADA" w14:textId="77777777" w:rsidR="00D043C1" w:rsidRPr="0092206E" w:rsidRDefault="00D043C1" w:rsidP="00C951F5">
            <w:pPr>
              <w:widowControl w:val="0"/>
              <w:jc w:val="center"/>
              <w:rPr>
                <w:rFonts w:ascii="GHEA Grapalat" w:hAnsi="GHEA Grapalat"/>
                <w:b/>
                <w:bCs/>
                <w:sz w:val="18"/>
                <w:szCs w:val="20"/>
              </w:rPr>
            </w:pPr>
          </w:p>
        </w:tc>
        <w:tc>
          <w:tcPr>
            <w:tcW w:w="1605" w:type="dxa"/>
            <w:vAlign w:val="center"/>
          </w:tcPr>
          <w:p w14:paraId="05CD6E1F" w14:textId="77777777" w:rsidR="00D043C1" w:rsidRPr="0092206E" w:rsidRDefault="00873A3C" w:rsidP="00C951F5">
            <w:pPr>
              <w:widowControl w:val="0"/>
              <w:jc w:val="center"/>
              <w:rPr>
                <w:rFonts w:ascii="GHEA Grapalat" w:hAnsi="GHEA Grapalat"/>
                <w:b/>
                <w:sz w:val="18"/>
                <w:szCs w:val="20"/>
              </w:rPr>
            </w:pPr>
            <w:r w:rsidRPr="0092206E">
              <w:rPr>
                <w:rFonts w:ascii="GHEA Grapalat" w:hAnsi="GHEA Grapalat"/>
                <w:b/>
                <w:sz w:val="18"/>
                <w:szCs w:val="20"/>
              </w:rPr>
              <w:t>ф</w:t>
            </w:r>
            <w:r w:rsidR="00D043C1" w:rsidRPr="0092206E">
              <w:rPr>
                <w:rFonts w:ascii="GHEA Grapalat" w:hAnsi="GHEA Grapalat"/>
                <w:b/>
                <w:sz w:val="18"/>
                <w:szCs w:val="20"/>
              </w:rPr>
              <w:t>ирменное</w:t>
            </w:r>
          </w:p>
          <w:p w14:paraId="35065555"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наименование</w:t>
            </w:r>
          </w:p>
        </w:tc>
        <w:tc>
          <w:tcPr>
            <w:tcW w:w="1463" w:type="dxa"/>
            <w:vAlign w:val="center"/>
          </w:tcPr>
          <w:p w14:paraId="4F046EF3"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товарный знак</w:t>
            </w:r>
          </w:p>
        </w:tc>
        <w:tc>
          <w:tcPr>
            <w:tcW w:w="1699" w:type="dxa"/>
            <w:vAlign w:val="center"/>
          </w:tcPr>
          <w:p w14:paraId="78214EA5" w14:textId="77777777" w:rsidR="00D043C1" w:rsidRPr="0092206E" w:rsidRDefault="00EE1022" w:rsidP="00C951F5">
            <w:pPr>
              <w:widowControl w:val="0"/>
              <w:jc w:val="center"/>
              <w:rPr>
                <w:rFonts w:ascii="GHEA Grapalat" w:hAnsi="GHEA Grapalat"/>
                <w:b/>
                <w:bCs/>
                <w:sz w:val="18"/>
                <w:szCs w:val="20"/>
                <w:lang w:val="hy-AM"/>
              </w:rPr>
            </w:pPr>
            <w:r w:rsidRPr="0092206E">
              <w:rPr>
                <w:rFonts w:ascii="GHEA Grapalat" w:hAnsi="GHEA Grapalat"/>
                <w:b/>
                <w:bCs/>
                <w:sz w:val="18"/>
                <w:szCs w:val="20"/>
              </w:rPr>
              <w:t>марка</w:t>
            </w:r>
          </w:p>
        </w:tc>
        <w:tc>
          <w:tcPr>
            <w:tcW w:w="1727" w:type="dxa"/>
            <w:vAlign w:val="center"/>
          </w:tcPr>
          <w:p w14:paraId="30D2FF23"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наименование производителя</w:t>
            </w:r>
          </w:p>
        </w:tc>
        <w:tc>
          <w:tcPr>
            <w:tcW w:w="1750" w:type="dxa"/>
            <w:vAlign w:val="center"/>
          </w:tcPr>
          <w:p w14:paraId="2992AA79" w14:textId="77777777" w:rsidR="00D043C1" w:rsidRPr="0092206E" w:rsidRDefault="00D043C1" w:rsidP="00C951F5">
            <w:pPr>
              <w:widowControl w:val="0"/>
              <w:jc w:val="center"/>
              <w:rPr>
                <w:rFonts w:ascii="GHEA Grapalat" w:hAnsi="GHEA Grapalat"/>
                <w:b/>
                <w:bCs/>
                <w:sz w:val="18"/>
                <w:szCs w:val="20"/>
              </w:rPr>
            </w:pPr>
            <w:r w:rsidRPr="0092206E">
              <w:rPr>
                <w:rFonts w:ascii="GHEA Grapalat" w:hAnsi="GHEA Grapalat"/>
                <w:b/>
                <w:sz w:val="18"/>
                <w:szCs w:val="20"/>
              </w:rPr>
              <w:t>технические характеристики</w:t>
            </w:r>
          </w:p>
        </w:tc>
      </w:tr>
      <w:tr w:rsidR="001A186D" w:rsidRPr="0092206E" w14:paraId="5D9A21CE" w14:textId="77777777" w:rsidTr="009A3F91">
        <w:trPr>
          <w:jc w:val="center"/>
        </w:trPr>
        <w:tc>
          <w:tcPr>
            <w:tcW w:w="1042" w:type="dxa"/>
          </w:tcPr>
          <w:p w14:paraId="4CBD564B"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05" w:type="dxa"/>
          </w:tcPr>
          <w:p w14:paraId="16A46738"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463" w:type="dxa"/>
          </w:tcPr>
          <w:p w14:paraId="3C189F5E"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99" w:type="dxa"/>
          </w:tcPr>
          <w:p w14:paraId="17A6B2B1"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27" w:type="dxa"/>
          </w:tcPr>
          <w:p w14:paraId="7121E619"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50" w:type="dxa"/>
          </w:tcPr>
          <w:p w14:paraId="3C8536F5" w14:textId="77777777" w:rsidR="00D043C1" w:rsidRPr="0092206E" w:rsidRDefault="00D043C1" w:rsidP="00C951F5">
            <w:pPr>
              <w:pStyle w:val="3"/>
              <w:keepNext w:val="0"/>
              <w:widowControl w:val="0"/>
              <w:spacing w:line="240" w:lineRule="auto"/>
              <w:jc w:val="left"/>
              <w:rPr>
                <w:rFonts w:ascii="GHEA Grapalat" w:hAnsi="GHEA Grapalat"/>
                <w:b/>
                <w:sz w:val="18"/>
              </w:rPr>
            </w:pPr>
          </w:p>
        </w:tc>
      </w:tr>
      <w:tr w:rsidR="001A186D" w:rsidRPr="0092206E" w14:paraId="2203FBE0" w14:textId="77777777" w:rsidTr="009A3F91">
        <w:trPr>
          <w:jc w:val="center"/>
        </w:trPr>
        <w:tc>
          <w:tcPr>
            <w:tcW w:w="1042" w:type="dxa"/>
          </w:tcPr>
          <w:p w14:paraId="7D0FBCA4"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05" w:type="dxa"/>
          </w:tcPr>
          <w:p w14:paraId="5FC4D37E"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463" w:type="dxa"/>
          </w:tcPr>
          <w:p w14:paraId="1CF2629D"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99" w:type="dxa"/>
          </w:tcPr>
          <w:p w14:paraId="19BDF2B6"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27" w:type="dxa"/>
          </w:tcPr>
          <w:p w14:paraId="2714E325"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50" w:type="dxa"/>
          </w:tcPr>
          <w:p w14:paraId="675AD0AA" w14:textId="77777777" w:rsidR="00D043C1" w:rsidRPr="0092206E" w:rsidRDefault="00D043C1" w:rsidP="00C951F5">
            <w:pPr>
              <w:pStyle w:val="3"/>
              <w:keepNext w:val="0"/>
              <w:widowControl w:val="0"/>
              <w:spacing w:line="240" w:lineRule="auto"/>
              <w:jc w:val="left"/>
              <w:rPr>
                <w:rFonts w:ascii="GHEA Grapalat" w:hAnsi="GHEA Grapalat"/>
                <w:b/>
                <w:sz w:val="18"/>
              </w:rPr>
            </w:pPr>
          </w:p>
        </w:tc>
      </w:tr>
      <w:tr w:rsidR="00D043C1" w:rsidRPr="0092206E" w14:paraId="131E34CE" w14:textId="77777777" w:rsidTr="009A3F91">
        <w:trPr>
          <w:jc w:val="center"/>
        </w:trPr>
        <w:tc>
          <w:tcPr>
            <w:tcW w:w="1042" w:type="dxa"/>
          </w:tcPr>
          <w:p w14:paraId="0DE28C5B"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05" w:type="dxa"/>
          </w:tcPr>
          <w:p w14:paraId="472F3994"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463" w:type="dxa"/>
          </w:tcPr>
          <w:p w14:paraId="79C0B748"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699" w:type="dxa"/>
          </w:tcPr>
          <w:p w14:paraId="71444129"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27" w:type="dxa"/>
          </w:tcPr>
          <w:p w14:paraId="6284B369" w14:textId="77777777" w:rsidR="00D043C1" w:rsidRPr="0092206E" w:rsidRDefault="00D043C1" w:rsidP="00C951F5">
            <w:pPr>
              <w:pStyle w:val="3"/>
              <w:keepNext w:val="0"/>
              <w:widowControl w:val="0"/>
              <w:spacing w:line="240" w:lineRule="auto"/>
              <w:jc w:val="left"/>
              <w:rPr>
                <w:rFonts w:ascii="GHEA Grapalat" w:hAnsi="GHEA Grapalat"/>
                <w:b/>
                <w:sz w:val="18"/>
              </w:rPr>
            </w:pPr>
          </w:p>
        </w:tc>
        <w:tc>
          <w:tcPr>
            <w:tcW w:w="1750" w:type="dxa"/>
          </w:tcPr>
          <w:p w14:paraId="17E3A42E" w14:textId="77777777" w:rsidR="00D043C1" w:rsidRPr="0092206E" w:rsidRDefault="00D043C1" w:rsidP="00C951F5">
            <w:pPr>
              <w:pStyle w:val="3"/>
              <w:keepNext w:val="0"/>
              <w:widowControl w:val="0"/>
              <w:spacing w:line="240" w:lineRule="auto"/>
              <w:jc w:val="left"/>
              <w:rPr>
                <w:rFonts w:ascii="GHEA Grapalat" w:hAnsi="GHEA Grapalat"/>
                <w:b/>
                <w:sz w:val="18"/>
              </w:rPr>
            </w:pPr>
          </w:p>
        </w:tc>
      </w:tr>
    </w:tbl>
    <w:p w14:paraId="08DC903E" w14:textId="77777777" w:rsidR="00D043C1" w:rsidRPr="0092206E" w:rsidRDefault="00D043C1" w:rsidP="00C951F5">
      <w:pPr>
        <w:widowControl w:val="0"/>
        <w:tabs>
          <w:tab w:val="left" w:pos="6804"/>
        </w:tabs>
        <w:jc w:val="center"/>
        <w:rPr>
          <w:rFonts w:ascii="GHEA Grapalat" w:hAnsi="GHEA Grapalat"/>
          <w:sz w:val="22"/>
          <w:lang w:val="en-US"/>
        </w:rPr>
      </w:pPr>
    </w:p>
    <w:p w14:paraId="10963FFE" w14:textId="77777777" w:rsidR="00D043C1" w:rsidRPr="0092206E" w:rsidRDefault="00D043C1" w:rsidP="00C951F5">
      <w:pPr>
        <w:widowControl w:val="0"/>
        <w:tabs>
          <w:tab w:val="left" w:pos="6804"/>
        </w:tabs>
        <w:jc w:val="center"/>
        <w:rPr>
          <w:rFonts w:ascii="GHEA Grapalat" w:hAnsi="GHEA Grapalat"/>
          <w:sz w:val="22"/>
        </w:rPr>
      </w:pPr>
      <w:r w:rsidRPr="0092206E">
        <w:rPr>
          <w:rFonts w:ascii="GHEA Grapalat" w:hAnsi="GHEA Grapalat"/>
          <w:sz w:val="22"/>
        </w:rPr>
        <w:t>_________________________________________________</w:t>
      </w:r>
      <w:r w:rsidRPr="0092206E">
        <w:rPr>
          <w:rFonts w:ascii="GHEA Grapalat" w:hAnsi="GHEA Grapalat"/>
          <w:sz w:val="22"/>
        </w:rPr>
        <w:tab/>
        <w:t>_________________</w:t>
      </w:r>
    </w:p>
    <w:p w14:paraId="6F219FDA" w14:textId="77777777" w:rsidR="00D043C1" w:rsidRPr="0092206E" w:rsidRDefault="00D043C1" w:rsidP="00C951F5">
      <w:pPr>
        <w:widowControl w:val="0"/>
        <w:tabs>
          <w:tab w:val="left" w:pos="7513"/>
        </w:tabs>
        <w:spacing w:after="160"/>
        <w:ind w:left="709"/>
        <w:jc w:val="both"/>
        <w:rPr>
          <w:rFonts w:ascii="GHEA Grapalat" w:hAnsi="GHEA Grapalat" w:cs="Arial"/>
          <w:sz w:val="14"/>
        </w:rPr>
      </w:pPr>
      <w:r w:rsidRPr="0092206E">
        <w:rPr>
          <w:rFonts w:ascii="GHEA Grapalat" w:hAnsi="GHEA Grapalat"/>
          <w:sz w:val="14"/>
        </w:rPr>
        <w:t>наименование участника (должность, имя, фамилия руководителя</w:t>
      </w:r>
      <w:r w:rsidRPr="0092206E">
        <w:rPr>
          <w:rFonts w:ascii="GHEA Grapalat" w:hAnsi="GHEA Grapalat"/>
          <w:sz w:val="14"/>
        </w:rPr>
        <w:tab/>
        <w:t>подпись</w:t>
      </w:r>
    </w:p>
    <w:p w14:paraId="77FE7151" w14:textId="77777777" w:rsidR="00D043C1" w:rsidRPr="0092206E" w:rsidRDefault="00D043C1" w:rsidP="00C951F5">
      <w:pPr>
        <w:widowControl w:val="0"/>
        <w:spacing w:after="160"/>
        <w:jc w:val="right"/>
        <w:rPr>
          <w:rFonts w:ascii="GHEA Grapalat" w:hAnsi="GHEA Grapalat"/>
          <w:sz w:val="22"/>
        </w:rPr>
      </w:pPr>
    </w:p>
    <w:p w14:paraId="774E2BD4" w14:textId="77777777" w:rsidR="00D043C1" w:rsidRPr="0092206E" w:rsidRDefault="00D043C1" w:rsidP="00C951F5">
      <w:pPr>
        <w:widowControl w:val="0"/>
        <w:spacing w:after="160"/>
        <w:jc w:val="right"/>
        <w:rPr>
          <w:rFonts w:ascii="GHEA Grapalat" w:hAnsi="GHEA Grapalat"/>
          <w:sz w:val="22"/>
        </w:rPr>
      </w:pPr>
      <w:r w:rsidRPr="0092206E">
        <w:rPr>
          <w:rFonts w:ascii="GHEA Grapalat" w:hAnsi="GHEA Grapalat"/>
          <w:sz w:val="22"/>
        </w:rPr>
        <w:t>М. П.</w:t>
      </w:r>
    </w:p>
    <w:p w14:paraId="0CF46A84" w14:textId="77777777" w:rsidR="00D043C1" w:rsidRPr="0092206E" w:rsidRDefault="00D043C1" w:rsidP="00C951F5">
      <w:pPr>
        <w:rPr>
          <w:rFonts w:ascii="GHEA Grapalat" w:hAnsi="GHEA Grapalat"/>
          <w:sz w:val="22"/>
        </w:rPr>
      </w:pPr>
      <w:r w:rsidRPr="0092206E">
        <w:rPr>
          <w:rFonts w:ascii="GHEA Grapalat" w:hAnsi="GHEA Grapalat"/>
          <w:sz w:val="22"/>
        </w:rPr>
        <w:br w:type="page"/>
      </w:r>
    </w:p>
    <w:p w14:paraId="17A6FF3B" w14:textId="77777777" w:rsidR="00B2572B" w:rsidRPr="0092206E" w:rsidRDefault="00B2572B" w:rsidP="00C951F5">
      <w:pPr>
        <w:pStyle w:val="31"/>
        <w:widowControl w:val="0"/>
        <w:spacing w:after="160" w:line="240" w:lineRule="auto"/>
        <w:ind w:firstLine="0"/>
        <w:jc w:val="right"/>
        <w:rPr>
          <w:rFonts w:ascii="GHEA Grapalat" w:hAnsi="GHEA Grapalat" w:cs="Arial"/>
          <w:b/>
          <w:sz w:val="22"/>
          <w:szCs w:val="24"/>
        </w:rPr>
      </w:pPr>
      <w:r w:rsidRPr="0092206E">
        <w:rPr>
          <w:rFonts w:ascii="GHEA Grapalat" w:hAnsi="GHEA Grapalat"/>
          <w:b/>
          <w:sz w:val="22"/>
          <w:szCs w:val="24"/>
        </w:rPr>
        <w:lastRenderedPageBreak/>
        <w:t xml:space="preserve">Приложение № </w:t>
      </w:r>
      <w:r w:rsidR="00B048B2" w:rsidRPr="0092206E">
        <w:rPr>
          <w:rFonts w:ascii="GHEA Grapalat" w:hAnsi="GHEA Grapalat"/>
          <w:b/>
          <w:sz w:val="22"/>
          <w:szCs w:val="24"/>
        </w:rPr>
        <w:t>2</w:t>
      </w:r>
    </w:p>
    <w:p w14:paraId="7C9A3387" w14:textId="526E2CA1" w:rsidR="00B2572B" w:rsidRPr="0092206E" w:rsidRDefault="00B2572B" w:rsidP="00C951F5">
      <w:pPr>
        <w:pStyle w:val="31"/>
        <w:widowControl w:val="0"/>
        <w:spacing w:after="160" w:line="240" w:lineRule="auto"/>
        <w:jc w:val="right"/>
        <w:rPr>
          <w:rFonts w:ascii="GHEA Grapalat" w:hAnsi="GHEA Grapalat" w:cs="Arial"/>
          <w:b/>
          <w:sz w:val="22"/>
          <w:szCs w:val="24"/>
        </w:rPr>
      </w:pPr>
      <w:r w:rsidRPr="0092206E">
        <w:rPr>
          <w:rFonts w:ascii="GHEA Grapalat" w:hAnsi="GHEA Grapalat"/>
          <w:b/>
          <w:sz w:val="22"/>
          <w:szCs w:val="24"/>
        </w:rPr>
        <w:t xml:space="preserve">к Приглашению на </w:t>
      </w:r>
      <w:r w:rsidR="009A3F91" w:rsidRPr="0092206E">
        <w:rPr>
          <w:rFonts w:ascii="GHEA Grapalat" w:hAnsi="GHEA Grapalat"/>
          <w:b/>
          <w:sz w:val="22"/>
          <w:szCs w:val="24"/>
        </w:rPr>
        <w:t>запросе катировок</w:t>
      </w:r>
      <w:r w:rsidR="005744FC" w:rsidRPr="0092206E">
        <w:rPr>
          <w:rFonts w:ascii="GHEA Grapalat" w:hAnsi="GHEA Grapalat" w:cs="Arial"/>
          <w:b/>
          <w:sz w:val="22"/>
          <w:szCs w:val="24"/>
        </w:rPr>
        <w:br/>
      </w:r>
      <w:r w:rsidRPr="0092206E">
        <w:rPr>
          <w:rFonts w:ascii="GHEA Grapalat" w:hAnsi="GHEA Grapalat"/>
          <w:b/>
          <w:sz w:val="22"/>
          <w:szCs w:val="24"/>
        </w:rPr>
        <w:t xml:space="preserve">под кодом </w:t>
      </w:r>
      <w:r w:rsidR="0092206E" w:rsidRPr="0092206E">
        <w:rPr>
          <w:rFonts w:ascii="GHEA Grapalat" w:hAnsi="GHEA Grapalat"/>
          <w:b/>
          <w:sz w:val="22"/>
          <w:szCs w:val="24"/>
          <w:lang w:val="es-ES"/>
        </w:rPr>
        <w:t>ԲՀՍ-ԳՀԱՊՁԲ-01/26</w:t>
      </w:r>
    </w:p>
    <w:p w14:paraId="42B7AB9E" w14:textId="77777777" w:rsidR="00B2572B" w:rsidRPr="0092206E" w:rsidRDefault="00B2572B" w:rsidP="00C951F5">
      <w:pPr>
        <w:widowControl w:val="0"/>
        <w:spacing w:after="120"/>
        <w:ind w:firstLine="567"/>
        <w:jc w:val="center"/>
        <w:rPr>
          <w:rFonts w:ascii="GHEA Grapalat" w:hAnsi="GHEA Grapalat"/>
          <w:sz w:val="22"/>
        </w:rPr>
      </w:pPr>
    </w:p>
    <w:p w14:paraId="1B3FA3B1" w14:textId="77777777" w:rsidR="00B2572B" w:rsidRPr="0092206E" w:rsidRDefault="00B2572B" w:rsidP="00C951F5">
      <w:pPr>
        <w:widowControl w:val="0"/>
        <w:spacing w:after="120"/>
        <w:ind w:left="-66"/>
        <w:jc w:val="center"/>
        <w:rPr>
          <w:rFonts w:ascii="GHEA Grapalat" w:hAnsi="GHEA Grapalat"/>
          <w:b/>
          <w:sz w:val="22"/>
        </w:rPr>
      </w:pPr>
      <w:r w:rsidRPr="0092206E">
        <w:rPr>
          <w:rFonts w:ascii="GHEA Grapalat" w:hAnsi="GHEA Grapalat"/>
          <w:b/>
          <w:sz w:val="22"/>
        </w:rPr>
        <w:t>ЦЕНОВОЕ ПРЕДЛОЖЕНИЕ</w:t>
      </w:r>
    </w:p>
    <w:p w14:paraId="7377883A" w14:textId="77777777" w:rsidR="00B2572B" w:rsidRPr="0092206E" w:rsidRDefault="00B2572B" w:rsidP="00C951F5">
      <w:pPr>
        <w:widowControl w:val="0"/>
        <w:spacing w:after="120"/>
        <w:ind w:firstLine="567"/>
        <w:jc w:val="center"/>
        <w:rPr>
          <w:rFonts w:ascii="GHEA Grapalat" w:hAnsi="GHEA Grapalat"/>
          <w:sz w:val="22"/>
        </w:rPr>
      </w:pPr>
    </w:p>
    <w:p w14:paraId="4BB20B7C" w14:textId="57C064C4" w:rsidR="00B2572B" w:rsidRPr="0092206E" w:rsidRDefault="00B2572B" w:rsidP="00C951F5">
      <w:pPr>
        <w:widowControl w:val="0"/>
        <w:spacing w:after="160"/>
        <w:ind w:firstLine="567"/>
        <w:jc w:val="both"/>
        <w:rPr>
          <w:rFonts w:ascii="GHEA Grapalat" w:hAnsi="GHEA Grapalat"/>
          <w:sz w:val="22"/>
        </w:rPr>
      </w:pPr>
      <w:r w:rsidRPr="0092206E">
        <w:rPr>
          <w:rFonts w:ascii="GHEA Grapalat" w:hAnsi="GHEA Grapalat"/>
          <w:spacing w:val="-6"/>
          <w:sz w:val="22"/>
        </w:rPr>
        <w:t xml:space="preserve">Рассмотрев приглашение на </w:t>
      </w:r>
      <w:r w:rsidR="009A3F91" w:rsidRPr="0092206E">
        <w:rPr>
          <w:rFonts w:ascii="GHEA Grapalat" w:hAnsi="GHEA Grapalat"/>
          <w:spacing w:val="-6"/>
          <w:sz w:val="22"/>
        </w:rPr>
        <w:t>запросе катировок</w:t>
      </w:r>
      <w:r w:rsidRPr="0092206E">
        <w:rPr>
          <w:rFonts w:ascii="GHEA Grapalat" w:hAnsi="GHEA Grapalat"/>
          <w:spacing w:val="-6"/>
          <w:sz w:val="22"/>
        </w:rPr>
        <w:t xml:space="preserve"> под кодом </w:t>
      </w:r>
      <w:r w:rsidR="0092206E" w:rsidRPr="0092206E">
        <w:rPr>
          <w:rFonts w:ascii="GHEA Grapalat" w:hAnsi="GHEA Grapalat"/>
          <w:b/>
          <w:spacing w:val="-6"/>
          <w:sz w:val="22"/>
          <w:lang w:val="es-ES"/>
        </w:rPr>
        <w:t>ԲՀՍ-ԳՀԱՊՁԲ-01/26</w:t>
      </w:r>
      <w:r w:rsidRPr="0092206E">
        <w:rPr>
          <w:rFonts w:ascii="GHEA Grapalat" w:hAnsi="GHEA Grapalat"/>
          <w:spacing w:val="-6"/>
          <w:sz w:val="22"/>
        </w:rPr>
        <w:t>,</w:t>
      </w:r>
      <w:r w:rsidRPr="0092206E">
        <w:rPr>
          <w:rFonts w:ascii="GHEA Grapalat" w:hAnsi="GHEA Grapalat"/>
          <w:sz w:val="22"/>
        </w:rPr>
        <w:t xml:space="preserve"> </w:t>
      </w:r>
      <w:r w:rsidR="005744FC" w:rsidRPr="0092206E">
        <w:rPr>
          <w:rFonts w:ascii="GHEA Grapalat" w:hAnsi="GHEA Grapalat"/>
          <w:sz w:val="22"/>
        </w:rPr>
        <w:t xml:space="preserve">в </w:t>
      </w:r>
      <w:r w:rsidRPr="0092206E">
        <w:rPr>
          <w:rFonts w:ascii="GHEA Grapalat" w:hAnsi="GHEA Grapalat"/>
          <w:sz w:val="22"/>
        </w:rPr>
        <w:t>том числе проект заключаемого договора</w:t>
      </w:r>
      <w:r w:rsidR="005744FC" w:rsidRPr="0092206E">
        <w:rPr>
          <w:rFonts w:ascii="GHEA Grapalat" w:hAnsi="GHEA Grapalat"/>
          <w:sz w:val="22"/>
        </w:rPr>
        <w:t xml:space="preserve"> </w:t>
      </w:r>
      <w:r w:rsidRPr="0092206E">
        <w:rPr>
          <w:rFonts w:ascii="GHEA Grapalat" w:hAnsi="GHEA Grapalat"/>
          <w:sz w:val="22"/>
        </w:rPr>
        <w:t>___</w:t>
      </w:r>
      <w:r w:rsidR="005744FC" w:rsidRPr="0092206E">
        <w:rPr>
          <w:rFonts w:ascii="GHEA Grapalat" w:hAnsi="GHEA Grapalat"/>
          <w:sz w:val="22"/>
        </w:rPr>
        <w:t>_</w:t>
      </w:r>
      <w:r w:rsidR="009E4381" w:rsidRPr="0092206E">
        <w:rPr>
          <w:rFonts w:ascii="GHEA Grapalat" w:hAnsi="GHEA Grapalat"/>
          <w:sz w:val="16"/>
        </w:rPr>
        <w:t>наименование участника</w:t>
      </w:r>
      <w:r w:rsidRPr="0092206E">
        <w:rPr>
          <w:rFonts w:ascii="GHEA Grapalat" w:hAnsi="GHEA Grapalat"/>
          <w:sz w:val="22"/>
        </w:rPr>
        <w:t>__</w:t>
      </w:r>
      <w:r w:rsidR="00191D27" w:rsidRPr="0092206E">
        <w:rPr>
          <w:rFonts w:ascii="GHEA Grapalat" w:hAnsi="GHEA Grapalat"/>
          <w:sz w:val="22"/>
        </w:rPr>
        <w:t>___</w:t>
      </w:r>
      <w:r w:rsidR="009E4381" w:rsidRPr="0092206E">
        <w:rPr>
          <w:rFonts w:ascii="GHEA Grapalat" w:hAnsi="GHEA Grapalat"/>
          <w:sz w:val="22"/>
        </w:rPr>
        <w:t xml:space="preserve"> </w:t>
      </w:r>
      <w:r w:rsidRPr="0092206E">
        <w:rPr>
          <w:rFonts w:ascii="GHEA Grapalat" w:hAnsi="GHEA Grapalat"/>
          <w:sz w:val="22"/>
        </w:rPr>
        <w:t>предлагает</w:t>
      </w:r>
      <w:r w:rsidR="005646FC" w:rsidRPr="0092206E">
        <w:rPr>
          <w:rFonts w:ascii="GHEA Grapalat" w:hAnsi="GHEA Grapalat"/>
          <w:sz w:val="22"/>
        </w:rPr>
        <w:t xml:space="preserve"> </w:t>
      </w:r>
      <w:r w:rsidRPr="0092206E">
        <w:rPr>
          <w:rFonts w:ascii="GHEA Grapalat" w:hAnsi="GHEA Grapalat"/>
          <w:sz w:val="22"/>
        </w:rPr>
        <w:t>выполнить договор по нижеуказанным общим ценам:</w:t>
      </w:r>
    </w:p>
    <w:p w14:paraId="086F7BFA" w14:textId="77777777" w:rsidR="00B2572B" w:rsidRPr="0092206E" w:rsidRDefault="005646FC" w:rsidP="00C951F5">
      <w:pPr>
        <w:widowControl w:val="0"/>
        <w:spacing w:after="160"/>
        <w:jc w:val="right"/>
        <w:rPr>
          <w:rFonts w:ascii="GHEA Grapalat" w:hAnsi="GHEA Grapalat"/>
          <w:sz w:val="22"/>
        </w:rPr>
      </w:pPr>
      <w:r w:rsidRPr="0092206E">
        <w:rPr>
          <w:rFonts w:ascii="GHEA Grapalat" w:hAnsi="GHEA Grapalat"/>
          <w:sz w:val="22"/>
        </w:rPr>
        <w:t>д</w:t>
      </w:r>
      <w:r w:rsidR="00B2572B" w:rsidRPr="0092206E">
        <w:rPr>
          <w:rFonts w:ascii="GHEA Grapalat" w:hAnsi="GHEA Grapalat"/>
          <w:sz w:val="22"/>
        </w:rPr>
        <w:t>рамов РА</w:t>
      </w:r>
    </w:p>
    <w:tbl>
      <w:tblPr>
        <w:tblW w:w="99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7"/>
        <w:gridCol w:w="1843"/>
        <w:gridCol w:w="2435"/>
        <w:gridCol w:w="2011"/>
        <w:gridCol w:w="2011"/>
      </w:tblGrid>
      <w:tr w:rsidR="001A186D" w:rsidRPr="0092206E" w14:paraId="686F834C" w14:textId="77777777" w:rsidTr="009E4381">
        <w:trPr>
          <w:trHeight w:val="965"/>
          <w:jc w:val="center"/>
        </w:trPr>
        <w:tc>
          <w:tcPr>
            <w:tcW w:w="1617" w:type="dxa"/>
            <w:tcBorders>
              <w:top w:val="single" w:sz="4" w:space="0" w:color="auto"/>
              <w:left w:val="single" w:sz="4" w:space="0" w:color="auto"/>
              <w:right w:val="single" w:sz="4" w:space="0" w:color="auto"/>
            </w:tcBorders>
            <w:vAlign w:val="center"/>
          </w:tcPr>
          <w:p w14:paraId="37F3D6D3" w14:textId="77777777" w:rsidR="0009191C" w:rsidRPr="0092206E" w:rsidRDefault="0009191C" w:rsidP="00C951F5">
            <w:pPr>
              <w:widowControl w:val="0"/>
              <w:jc w:val="center"/>
              <w:rPr>
                <w:rFonts w:ascii="GHEA Grapalat" w:hAnsi="GHEA Grapalat"/>
                <w:b/>
                <w:bCs/>
                <w:sz w:val="18"/>
                <w:szCs w:val="20"/>
                <w:lang w:val="en-US"/>
              </w:rPr>
            </w:pPr>
            <w:r w:rsidRPr="0092206E">
              <w:rPr>
                <w:rFonts w:ascii="GHEA Grapalat" w:hAnsi="GHEA Grapalat"/>
                <w:b/>
                <w:sz w:val="18"/>
                <w:szCs w:val="20"/>
              </w:rPr>
              <w:t>Номера лотов</w:t>
            </w:r>
          </w:p>
        </w:tc>
        <w:tc>
          <w:tcPr>
            <w:tcW w:w="1843" w:type="dxa"/>
            <w:tcBorders>
              <w:top w:val="single" w:sz="4" w:space="0" w:color="auto"/>
              <w:left w:val="single" w:sz="4" w:space="0" w:color="auto"/>
              <w:right w:val="single" w:sz="4" w:space="0" w:color="auto"/>
            </w:tcBorders>
            <w:vAlign w:val="center"/>
          </w:tcPr>
          <w:p w14:paraId="20852E8D" w14:textId="77777777" w:rsidR="0009191C" w:rsidRPr="0092206E" w:rsidRDefault="0009191C" w:rsidP="00C951F5">
            <w:pPr>
              <w:widowControl w:val="0"/>
              <w:jc w:val="center"/>
              <w:rPr>
                <w:rFonts w:ascii="GHEA Grapalat" w:hAnsi="GHEA Grapalat"/>
                <w:b/>
                <w:bCs/>
                <w:sz w:val="18"/>
                <w:szCs w:val="20"/>
              </w:rPr>
            </w:pPr>
            <w:r w:rsidRPr="0092206E">
              <w:rPr>
                <w:rFonts w:ascii="GHEA Grapalat" w:hAnsi="GHEA Grapalat"/>
                <w:b/>
                <w:sz w:val="18"/>
                <w:szCs w:val="20"/>
              </w:rPr>
              <w:t>Наименование</w:t>
            </w:r>
            <w:r w:rsidRPr="0092206E">
              <w:rPr>
                <w:rFonts w:ascii="Calibri" w:hAnsi="Calibri" w:cs="Calibri"/>
                <w:b/>
                <w:sz w:val="18"/>
                <w:szCs w:val="20"/>
              </w:rPr>
              <w:t> </w:t>
            </w:r>
            <w:r w:rsidRPr="0092206E">
              <w:rPr>
                <w:rFonts w:ascii="GHEA Grapalat" w:hAnsi="GHEA Grapalat" w:cs="GHEA Grapalat"/>
                <w:b/>
                <w:sz w:val="18"/>
                <w:szCs w:val="20"/>
              </w:rPr>
              <w:t>товара</w:t>
            </w:r>
          </w:p>
        </w:tc>
        <w:tc>
          <w:tcPr>
            <w:tcW w:w="2435" w:type="dxa"/>
            <w:tcBorders>
              <w:top w:val="single" w:sz="4" w:space="0" w:color="auto"/>
              <w:left w:val="single" w:sz="4" w:space="0" w:color="auto"/>
              <w:right w:val="single" w:sz="4" w:space="0" w:color="auto"/>
            </w:tcBorders>
            <w:vAlign w:val="center"/>
          </w:tcPr>
          <w:p w14:paraId="30579F28" w14:textId="77777777" w:rsidR="0009191C" w:rsidRPr="0092206E" w:rsidRDefault="0009191C" w:rsidP="00C951F5">
            <w:pPr>
              <w:widowControl w:val="0"/>
              <w:jc w:val="center"/>
              <w:rPr>
                <w:rFonts w:ascii="GHEA Grapalat" w:hAnsi="GHEA Grapalat"/>
                <w:b/>
                <w:sz w:val="18"/>
                <w:szCs w:val="20"/>
              </w:rPr>
            </w:pPr>
            <w:r w:rsidRPr="0092206E">
              <w:rPr>
                <w:rFonts w:ascii="GHEA Grapalat" w:hAnsi="GHEA Grapalat"/>
                <w:b/>
                <w:sz w:val="18"/>
                <w:szCs w:val="20"/>
              </w:rPr>
              <w:t>Стоимость</w:t>
            </w:r>
          </w:p>
          <w:p w14:paraId="2C818365" w14:textId="77777777" w:rsidR="0009191C" w:rsidRPr="0092206E" w:rsidRDefault="0009191C" w:rsidP="00C951F5">
            <w:pPr>
              <w:widowControl w:val="0"/>
              <w:jc w:val="center"/>
              <w:rPr>
                <w:rFonts w:ascii="GHEA Grapalat" w:hAnsi="GHEA Grapalat"/>
                <w:b/>
                <w:sz w:val="14"/>
                <w:szCs w:val="16"/>
              </w:rPr>
            </w:pPr>
            <w:r w:rsidRPr="0092206E">
              <w:rPr>
                <w:rFonts w:ascii="GHEA Grapalat" w:hAnsi="GHEA Grapalat"/>
                <w:sz w:val="14"/>
                <w:szCs w:val="16"/>
              </w:rPr>
              <w:t>(совокупность себестоимости и прогнозируемой прибыли)</w:t>
            </w:r>
          </w:p>
          <w:p w14:paraId="7F9A8690" w14:textId="77777777" w:rsidR="0009191C" w:rsidRPr="0092206E" w:rsidRDefault="0009191C" w:rsidP="00C951F5">
            <w:pPr>
              <w:widowControl w:val="0"/>
              <w:jc w:val="center"/>
              <w:rPr>
                <w:rFonts w:ascii="GHEA Grapalat" w:hAnsi="GHEA Grapalat"/>
                <w:b/>
                <w:bCs/>
                <w:sz w:val="18"/>
                <w:szCs w:val="20"/>
              </w:rPr>
            </w:pPr>
            <w:r w:rsidRPr="0092206E">
              <w:rPr>
                <w:rFonts w:ascii="GHEA Grapalat" w:hAnsi="GHEA Grapalat"/>
                <w:b/>
                <w:sz w:val="18"/>
                <w:szCs w:val="20"/>
              </w:rPr>
              <w:t xml:space="preserve"> /прописью и цифрами/</w:t>
            </w:r>
          </w:p>
        </w:tc>
        <w:tc>
          <w:tcPr>
            <w:tcW w:w="2011" w:type="dxa"/>
            <w:tcBorders>
              <w:top w:val="single" w:sz="4" w:space="0" w:color="auto"/>
              <w:left w:val="single" w:sz="4" w:space="0" w:color="auto"/>
              <w:right w:val="single" w:sz="4" w:space="0" w:color="auto"/>
            </w:tcBorders>
            <w:vAlign w:val="center"/>
          </w:tcPr>
          <w:p w14:paraId="66295073" w14:textId="77777777" w:rsidR="004825CB" w:rsidRPr="0092206E" w:rsidRDefault="0009191C" w:rsidP="00C951F5">
            <w:pPr>
              <w:widowControl w:val="0"/>
              <w:jc w:val="center"/>
              <w:rPr>
                <w:rFonts w:ascii="GHEA Grapalat" w:hAnsi="GHEA Grapalat"/>
                <w:b/>
                <w:sz w:val="18"/>
                <w:szCs w:val="20"/>
                <w:lang w:val="en-US"/>
              </w:rPr>
            </w:pPr>
            <w:r w:rsidRPr="0092206E">
              <w:rPr>
                <w:rFonts w:ascii="GHEA Grapalat" w:hAnsi="GHEA Grapalat"/>
                <w:b/>
                <w:sz w:val="18"/>
                <w:szCs w:val="20"/>
              </w:rPr>
              <w:t>НДС</w:t>
            </w:r>
            <w:r w:rsidRPr="0092206E">
              <w:rPr>
                <w:rStyle w:val="af6"/>
                <w:rFonts w:ascii="GHEA Grapalat" w:hAnsi="GHEA Grapalat"/>
                <w:b/>
                <w:sz w:val="18"/>
                <w:szCs w:val="20"/>
              </w:rPr>
              <w:footnoteReference w:customMarkFollows="1" w:id="6"/>
              <w:t>**</w:t>
            </w:r>
          </w:p>
          <w:p w14:paraId="5A003BA5" w14:textId="77777777" w:rsidR="0009191C" w:rsidRPr="0092206E" w:rsidRDefault="0009191C" w:rsidP="00C951F5">
            <w:pPr>
              <w:widowControl w:val="0"/>
              <w:jc w:val="center"/>
              <w:rPr>
                <w:rFonts w:ascii="GHEA Grapalat" w:hAnsi="GHEA Grapalat"/>
                <w:b/>
                <w:bCs/>
                <w:sz w:val="18"/>
                <w:szCs w:val="20"/>
              </w:rPr>
            </w:pPr>
            <w:r w:rsidRPr="0092206E">
              <w:rPr>
                <w:rFonts w:ascii="GHEA Grapalat" w:hAnsi="GHEA Grapalat"/>
                <w:b/>
                <w:sz w:val="18"/>
                <w:szCs w:val="20"/>
              </w:rPr>
              <w:t>/прописью и цифрами/</w:t>
            </w:r>
          </w:p>
        </w:tc>
        <w:tc>
          <w:tcPr>
            <w:tcW w:w="2011" w:type="dxa"/>
            <w:tcBorders>
              <w:top w:val="single" w:sz="4" w:space="0" w:color="auto"/>
              <w:left w:val="single" w:sz="4" w:space="0" w:color="auto"/>
              <w:right w:val="single" w:sz="4" w:space="0" w:color="auto"/>
            </w:tcBorders>
            <w:vAlign w:val="center"/>
          </w:tcPr>
          <w:p w14:paraId="55FD0A0C" w14:textId="77777777" w:rsidR="0009191C" w:rsidRPr="0092206E" w:rsidRDefault="0009191C" w:rsidP="00C951F5">
            <w:pPr>
              <w:widowControl w:val="0"/>
              <w:jc w:val="center"/>
              <w:rPr>
                <w:rFonts w:ascii="GHEA Grapalat" w:hAnsi="GHEA Grapalat"/>
                <w:b/>
                <w:bCs/>
                <w:sz w:val="18"/>
                <w:szCs w:val="20"/>
              </w:rPr>
            </w:pPr>
            <w:r w:rsidRPr="0092206E">
              <w:rPr>
                <w:rFonts w:ascii="GHEA Grapalat" w:hAnsi="GHEA Grapalat"/>
                <w:b/>
                <w:sz w:val="18"/>
                <w:szCs w:val="20"/>
              </w:rPr>
              <w:t>Общая цена</w:t>
            </w:r>
          </w:p>
          <w:p w14:paraId="677757C8" w14:textId="77777777" w:rsidR="0009191C" w:rsidRPr="0092206E" w:rsidRDefault="0009191C" w:rsidP="00C951F5">
            <w:pPr>
              <w:widowControl w:val="0"/>
              <w:jc w:val="center"/>
              <w:rPr>
                <w:rFonts w:ascii="GHEA Grapalat" w:hAnsi="GHEA Grapalat"/>
                <w:b/>
                <w:bCs/>
                <w:sz w:val="18"/>
                <w:szCs w:val="20"/>
              </w:rPr>
            </w:pPr>
            <w:r w:rsidRPr="0092206E">
              <w:rPr>
                <w:rFonts w:ascii="GHEA Grapalat" w:hAnsi="GHEA Grapalat"/>
                <w:b/>
                <w:sz w:val="18"/>
                <w:szCs w:val="20"/>
              </w:rPr>
              <w:t>/прописью и цифрами/</w:t>
            </w:r>
          </w:p>
        </w:tc>
      </w:tr>
      <w:tr w:rsidR="001A186D" w:rsidRPr="0092206E" w14:paraId="673D5698" w14:textId="77777777" w:rsidTr="009E4381">
        <w:trPr>
          <w:trHeight w:val="284"/>
          <w:jc w:val="center"/>
        </w:trPr>
        <w:tc>
          <w:tcPr>
            <w:tcW w:w="1617" w:type="dxa"/>
            <w:tcBorders>
              <w:top w:val="single" w:sz="4" w:space="0" w:color="auto"/>
              <w:left w:val="single" w:sz="4" w:space="0" w:color="auto"/>
              <w:bottom w:val="single" w:sz="4" w:space="0" w:color="auto"/>
              <w:right w:val="single" w:sz="4" w:space="0" w:color="auto"/>
            </w:tcBorders>
            <w:shd w:val="clear" w:color="auto" w:fill="99CCFF"/>
            <w:vAlign w:val="center"/>
          </w:tcPr>
          <w:p w14:paraId="190CED2D" w14:textId="77777777" w:rsidR="0009191C" w:rsidRPr="0092206E" w:rsidRDefault="0009191C" w:rsidP="00C951F5">
            <w:pPr>
              <w:widowControl w:val="0"/>
              <w:jc w:val="center"/>
              <w:rPr>
                <w:rFonts w:ascii="GHEA Grapalat" w:hAnsi="GHEA Grapalat"/>
                <w:b/>
                <w:i/>
                <w:sz w:val="18"/>
                <w:szCs w:val="20"/>
              </w:rPr>
            </w:pPr>
            <w:r w:rsidRPr="0092206E">
              <w:rPr>
                <w:rFonts w:ascii="GHEA Grapalat" w:hAnsi="GHEA Grapalat"/>
                <w:b/>
                <w:i/>
                <w:sz w:val="18"/>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FF3A6C6" w14:textId="77777777" w:rsidR="0009191C" w:rsidRPr="0092206E" w:rsidRDefault="0009191C" w:rsidP="00C951F5">
            <w:pPr>
              <w:widowControl w:val="0"/>
              <w:jc w:val="center"/>
              <w:rPr>
                <w:rFonts w:ascii="GHEA Grapalat" w:hAnsi="GHEA Grapalat"/>
                <w:b/>
                <w:i/>
                <w:sz w:val="18"/>
                <w:szCs w:val="20"/>
              </w:rPr>
            </w:pPr>
            <w:r w:rsidRPr="0092206E">
              <w:rPr>
                <w:rFonts w:ascii="GHEA Grapalat" w:hAnsi="GHEA Grapalat"/>
                <w:b/>
                <w:i/>
                <w:sz w:val="18"/>
                <w:szCs w:val="20"/>
              </w:rPr>
              <w:t>2</w:t>
            </w:r>
          </w:p>
        </w:tc>
        <w:tc>
          <w:tcPr>
            <w:tcW w:w="2435" w:type="dxa"/>
            <w:tcBorders>
              <w:top w:val="single" w:sz="4" w:space="0" w:color="auto"/>
              <w:left w:val="single" w:sz="4" w:space="0" w:color="auto"/>
              <w:bottom w:val="single" w:sz="4" w:space="0" w:color="auto"/>
              <w:right w:val="single" w:sz="4" w:space="0" w:color="auto"/>
            </w:tcBorders>
            <w:shd w:val="clear" w:color="auto" w:fill="99CCFF"/>
          </w:tcPr>
          <w:p w14:paraId="6151C215" w14:textId="77777777" w:rsidR="0009191C" w:rsidRPr="0092206E" w:rsidRDefault="0009191C" w:rsidP="00C951F5">
            <w:pPr>
              <w:widowControl w:val="0"/>
              <w:jc w:val="center"/>
              <w:rPr>
                <w:rFonts w:ascii="GHEA Grapalat" w:hAnsi="GHEA Grapalat"/>
                <w:i/>
                <w:sz w:val="18"/>
                <w:szCs w:val="20"/>
              </w:rPr>
            </w:pPr>
            <w:r w:rsidRPr="0092206E">
              <w:rPr>
                <w:rFonts w:ascii="GHEA Grapalat" w:hAnsi="GHEA Grapalat"/>
                <w:b/>
                <w:i/>
                <w:sz w:val="18"/>
                <w:szCs w:val="20"/>
              </w:rPr>
              <w:t>3</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188F9CC3" w14:textId="77777777" w:rsidR="0009191C" w:rsidRPr="0092206E" w:rsidRDefault="00E02389" w:rsidP="00C951F5">
            <w:pPr>
              <w:widowControl w:val="0"/>
              <w:jc w:val="center"/>
              <w:rPr>
                <w:rFonts w:ascii="GHEA Grapalat" w:hAnsi="GHEA Grapalat"/>
                <w:i/>
                <w:sz w:val="18"/>
                <w:szCs w:val="20"/>
                <w:lang w:val="en-US"/>
              </w:rPr>
            </w:pPr>
            <w:r w:rsidRPr="0092206E">
              <w:rPr>
                <w:rFonts w:ascii="GHEA Grapalat" w:hAnsi="GHEA Grapalat"/>
                <w:b/>
                <w:i/>
                <w:sz w:val="18"/>
                <w:szCs w:val="20"/>
                <w:lang w:val="en-U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587DA55A" w14:textId="77777777" w:rsidR="0009191C" w:rsidRPr="0092206E" w:rsidRDefault="00E02389" w:rsidP="00C951F5">
            <w:pPr>
              <w:widowControl w:val="0"/>
              <w:jc w:val="center"/>
              <w:rPr>
                <w:rFonts w:ascii="GHEA Grapalat" w:hAnsi="GHEA Grapalat"/>
                <w:i/>
                <w:sz w:val="18"/>
                <w:szCs w:val="20"/>
              </w:rPr>
            </w:pPr>
            <w:r w:rsidRPr="0092206E">
              <w:rPr>
                <w:rFonts w:ascii="GHEA Grapalat" w:hAnsi="GHEA Grapalat"/>
                <w:b/>
                <w:i/>
                <w:sz w:val="18"/>
                <w:szCs w:val="20"/>
                <w:lang w:val="en-US"/>
              </w:rPr>
              <w:t>5</w:t>
            </w:r>
            <w:r w:rsidR="0009191C" w:rsidRPr="0092206E">
              <w:rPr>
                <w:rFonts w:ascii="GHEA Grapalat" w:hAnsi="GHEA Grapalat"/>
                <w:b/>
                <w:i/>
                <w:sz w:val="18"/>
                <w:szCs w:val="20"/>
              </w:rPr>
              <w:t>=3+4</w:t>
            </w:r>
          </w:p>
        </w:tc>
      </w:tr>
      <w:tr w:rsidR="001A186D" w:rsidRPr="0092206E" w14:paraId="046633AD"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72FEA73" w14:textId="77777777" w:rsidR="009E4381" w:rsidRPr="0092206E" w:rsidRDefault="009E4381" w:rsidP="00C951F5">
            <w:pPr>
              <w:widowControl w:val="0"/>
              <w:jc w:val="center"/>
              <w:rPr>
                <w:rFonts w:ascii="GHEA Grapalat" w:hAnsi="GHEA Grapalat"/>
                <w:b/>
                <w:bCs/>
                <w:sz w:val="20"/>
                <w:szCs w:val="20"/>
              </w:rPr>
            </w:pPr>
            <w:r w:rsidRPr="0092206E">
              <w:rPr>
                <w:rFonts w:ascii="GHEA Grapalat" w:hAnsi="GHEA Grapalat"/>
                <w:b/>
                <w:sz w:val="20"/>
                <w:szCs w:val="20"/>
              </w:rPr>
              <w:t>1</w:t>
            </w:r>
          </w:p>
        </w:tc>
        <w:tc>
          <w:tcPr>
            <w:tcW w:w="1843" w:type="dxa"/>
            <w:tcBorders>
              <w:top w:val="single" w:sz="4" w:space="0" w:color="auto"/>
              <w:bottom w:val="single" w:sz="4" w:space="0" w:color="auto"/>
            </w:tcBorders>
            <w:vAlign w:val="center"/>
          </w:tcPr>
          <w:p w14:paraId="44420077" w14:textId="56E6A5C7" w:rsidR="009E4381" w:rsidRPr="0092206E" w:rsidRDefault="009E4381" w:rsidP="00C951F5">
            <w:pPr>
              <w:widowControl w:val="0"/>
              <w:rPr>
                <w:rFonts w:ascii="GHEA Grapalat" w:hAnsi="GHEA Grapalat"/>
                <w:sz w:val="20"/>
                <w:szCs w:val="20"/>
              </w:rPr>
            </w:pPr>
          </w:p>
        </w:tc>
        <w:tc>
          <w:tcPr>
            <w:tcW w:w="2435" w:type="dxa"/>
            <w:tcBorders>
              <w:top w:val="single" w:sz="4" w:space="0" w:color="auto"/>
              <w:left w:val="single" w:sz="4" w:space="0" w:color="auto"/>
              <w:bottom w:val="single" w:sz="4" w:space="0" w:color="auto"/>
              <w:right w:val="single" w:sz="4" w:space="0" w:color="auto"/>
            </w:tcBorders>
          </w:tcPr>
          <w:p w14:paraId="3318A208" w14:textId="77777777" w:rsidR="009E4381" w:rsidRPr="0092206E"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tcPr>
          <w:p w14:paraId="530CEDB6" w14:textId="77777777" w:rsidR="009E4381" w:rsidRPr="0092206E"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tcPr>
          <w:p w14:paraId="32085308" w14:textId="77777777" w:rsidR="009E4381" w:rsidRPr="0092206E" w:rsidRDefault="009E4381" w:rsidP="00C951F5">
            <w:pPr>
              <w:widowControl w:val="0"/>
              <w:jc w:val="center"/>
              <w:rPr>
                <w:rFonts w:ascii="GHEA Grapalat" w:hAnsi="GHEA Grapalat"/>
                <w:sz w:val="18"/>
                <w:szCs w:val="20"/>
              </w:rPr>
            </w:pPr>
          </w:p>
        </w:tc>
      </w:tr>
      <w:tr w:rsidR="00C47BBD" w:rsidRPr="0092206E" w14:paraId="314C4B04"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3BB0E44" w14:textId="6972AE83" w:rsidR="00C47BBD" w:rsidRPr="0092206E" w:rsidRDefault="00C47BBD" w:rsidP="00C951F5">
            <w:pPr>
              <w:widowControl w:val="0"/>
              <w:jc w:val="center"/>
              <w:rPr>
                <w:rFonts w:ascii="GHEA Grapalat" w:hAnsi="GHEA Grapalat"/>
                <w:b/>
                <w:sz w:val="20"/>
                <w:szCs w:val="20"/>
                <w:lang w:val="hy-AM"/>
              </w:rPr>
            </w:pPr>
            <w:r w:rsidRPr="0092206E">
              <w:rPr>
                <w:rFonts w:ascii="GHEA Grapalat" w:hAnsi="GHEA Grapalat"/>
                <w:b/>
                <w:sz w:val="20"/>
                <w:szCs w:val="20"/>
                <w:lang w:val="hy-AM"/>
              </w:rPr>
              <w:t>2</w:t>
            </w:r>
          </w:p>
        </w:tc>
        <w:tc>
          <w:tcPr>
            <w:tcW w:w="1843" w:type="dxa"/>
            <w:tcBorders>
              <w:top w:val="single" w:sz="4" w:space="0" w:color="auto"/>
              <w:bottom w:val="single" w:sz="4" w:space="0" w:color="auto"/>
            </w:tcBorders>
            <w:vAlign w:val="center"/>
          </w:tcPr>
          <w:p w14:paraId="7A1F196C" w14:textId="77777777" w:rsidR="00C47BBD" w:rsidRPr="0092206E" w:rsidRDefault="00C47BBD" w:rsidP="00C951F5">
            <w:pPr>
              <w:widowControl w:val="0"/>
              <w:rPr>
                <w:rFonts w:ascii="GHEA Grapalat" w:hAnsi="GHEA Grapalat"/>
                <w:sz w:val="16"/>
                <w:szCs w:val="16"/>
                <w:lang w:val="hy-AM"/>
              </w:rPr>
            </w:pPr>
          </w:p>
        </w:tc>
        <w:tc>
          <w:tcPr>
            <w:tcW w:w="2435" w:type="dxa"/>
            <w:tcBorders>
              <w:top w:val="single" w:sz="4" w:space="0" w:color="auto"/>
              <w:left w:val="single" w:sz="4" w:space="0" w:color="auto"/>
              <w:bottom w:val="single" w:sz="4" w:space="0" w:color="auto"/>
              <w:right w:val="single" w:sz="4" w:space="0" w:color="auto"/>
            </w:tcBorders>
          </w:tcPr>
          <w:p w14:paraId="161F3275" w14:textId="77777777" w:rsidR="00C47BBD" w:rsidRPr="0092206E" w:rsidRDefault="00C47BBD"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tcPr>
          <w:p w14:paraId="45DF6D79" w14:textId="77777777" w:rsidR="00C47BBD" w:rsidRPr="0092206E" w:rsidRDefault="00C47BBD"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tcPr>
          <w:p w14:paraId="277792ED" w14:textId="77777777" w:rsidR="00C47BBD" w:rsidRPr="0092206E" w:rsidRDefault="00C47BBD" w:rsidP="00C951F5">
            <w:pPr>
              <w:widowControl w:val="0"/>
              <w:jc w:val="center"/>
              <w:rPr>
                <w:rFonts w:ascii="GHEA Grapalat" w:hAnsi="GHEA Grapalat"/>
                <w:sz w:val="18"/>
                <w:szCs w:val="20"/>
              </w:rPr>
            </w:pPr>
          </w:p>
        </w:tc>
      </w:tr>
    </w:tbl>
    <w:p w14:paraId="49BC1492" w14:textId="77777777" w:rsidR="00D44534" w:rsidRPr="0092206E" w:rsidRDefault="00D44534" w:rsidP="00C951F5">
      <w:pPr>
        <w:widowControl w:val="0"/>
        <w:tabs>
          <w:tab w:val="left" w:pos="6804"/>
        </w:tabs>
        <w:jc w:val="center"/>
        <w:rPr>
          <w:rFonts w:ascii="GHEA Grapalat" w:hAnsi="GHEA Grapalat"/>
          <w:sz w:val="22"/>
        </w:rPr>
      </w:pPr>
    </w:p>
    <w:p w14:paraId="4908D8B9" w14:textId="77777777" w:rsidR="00D44534" w:rsidRPr="0092206E" w:rsidRDefault="00D44534" w:rsidP="00C951F5">
      <w:pPr>
        <w:widowControl w:val="0"/>
        <w:tabs>
          <w:tab w:val="left" w:pos="6804"/>
        </w:tabs>
        <w:jc w:val="center"/>
        <w:rPr>
          <w:rFonts w:ascii="GHEA Grapalat" w:hAnsi="GHEA Grapalat"/>
          <w:sz w:val="22"/>
        </w:rPr>
      </w:pPr>
    </w:p>
    <w:p w14:paraId="046F6F66" w14:textId="77777777" w:rsidR="00D44534" w:rsidRPr="0092206E" w:rsidRDefault="00D44534" w:rsidP="00C951F5">
      <w:pPr>
        <w:widowControl w:val="0"/>
        <w:tabs>
          <w:tab w:val="left" w:pos="6804"/>
        </w:tabs>
        <w:jc w:val="center"/>
        <w:rPr>
          <w:rFonts w:ascii="GHEA Grapalat" w:hAnsi="GHEA Grapalat"/>
          <w:sz w:val="22"/>
        </w:rPr>
      </w:pPr>
    </w:p>
    <w:p w14:paraId="2E89560B" w14:textId="77777777" w:rsidR="00D44534" w:rsidRPr="0092206E" w:rsidRDefault="00D44534" w:rsidP="00C951F5">
      <w:pPr>
        <w:widowControl w:val="0"/>
        <w:tabs>
          <w:tab w:val="left" w:pos="6804"/>
        </w:tabs>
        <w:jc w:val="center"/>
        <w:rPr>
          <w:rFonts w:ascii="GHEA Grapalat" w:hAnsi="GHEA Grapalat"/>
          <w:sz w:val="22"/>
        </w:rPr>
      </w:pPr>
    </w:p>
    <w:p w14:paraId="2CB4E267" w14:textId="77777777" w:rsidR="00D44534" w:rsidRPr="0092206E" w:rsidRDefault="00D44534" w:rsidP="00C951F5">
      <w:pPr>
        <w:widowControl w:val="0"/>
        <w:tabs>
          <w:tab w:val="left" w:pos="6804"/>
        </w:tabs>
        <w:jc w:val="center"/>
        <w:rPr>
          <w:rFonts w:ascii="GHEA Grapalat" w:hAnsi="GHEA Grapalat"/>
          <w:sz w:val="22"/>
        </w:rPr>
      </w:pPr>
    </w:p>
    <w:p w14:paraId="65C2DE4F" w14:textId="77777777" w:rsidR="00D44534" w:rsidRPr="0092206E" w:rsidRDefault="00D44534" w:rsidP="00C951F5">
      <w:pPr>
        <w:widowControl w:val="0"/>
        <w:tabs>
          <w:tab w:val="left" w:pos="6804"/>
        </w:tabs>
        <w:jc w:val="center"/>
        <w:rPr>
          <w:rFonts w:ascii="GHEA Grapalat" w:hAnsi="GHEA Grapalat"/>
          <w:sz w:val="22"/>
        </w:rPr>
      </w:pPr>
    </w:p>
    <w:p w14:paraId="047E6E08" w14:textId="77777777" w:rsidR="00D44534" w:rsidRPr="0092206E" w:rsidRDefault="00D44534" w:rsidP="00C951F5">
      <w:pPr>
        <w:widowControl w:val="0"/>
        <w:tabs>
          <w:tab w:val="left" w:pos="6804"/>
        </w:tabs>
        <w:jc w:val="center"/>
        <w:rPr>
          <w:rFonts w:ascii="GHEA Grapalat" w:hAnsi="GHEA Grapalat"/>
          <w:sz w:val="22"/>
        </w:rPr>
      </w:pPr>
    </w:p>
    <w:p w14:paraId="6F19F508" w14:textId="77777777" w:rsidR="00D44534" w:rsidRPr="0092206E" w:rsidRDefault="00D44534" w:rsidP="00C951F5">
      <w:pPr>
        <w:widowControl w:val="0"/>
        <w:tabs>
          <w:tab w:val="left" w:pos="6804"/>
        </w:tabs>
        <w:jc w:val="center"/>
        <w:rPr>
          <w:rFonts w:ascii="GHEA Grapalat" w:hAnsi="GHEA Grapalat"/>
          <w:sz w:val="22"/>
        </w:rPr>
      </w:pPr>
    </w:p>
    <w:p w14:paraId="38DE8BF2" w14:textId="014FD7E4" w:rsidR="00374F4A" w:rsidRPr="0092206E" w:rsidRDefault="00374F4A" w:rsidP="00C951F5">
      <w:pPr>
        <w:widowControl w:val="0"/>
        <w:tabs>
          <w:tab w:val="left" w:pos="6804"/>
        </w:tabs>
        <w:jc w:val="center"/>
        <w:rPr>
          <w:rFonts w:ascii="GHEA Grapalat" w:hAnsi="GHEA Grapalat"/>
          <w:sz w:val="22"/>
        </w:rPr>
      </w:pPr>
      <w:r w:rsidRPr="0092206E">
        <w:rPr>
          <w:rFonts w:ascii="GHEA Grapalat" w:hAnsi="GHEA Grapalat"/>
          <w:sz w:val="22"/>
        </w:rPr>
        <w:t>_________________________________________________</w:t>
      </w:r>
      <w:r w:rsidRPr="0092206E">
        <w:rPr>
          <w:rFonts w:ascii="GHEA Grapalat" w:hAnsi="GHEA Grapalat"/>
          <w:sz w:val="22"/>
        </w:rPr>
        <w:tab/>
        <w:t>_________________</w:t>
      </w:r>
    </w:p>
    <w:p w14:paraId="4CABA3DF" w14:textId="77777777" w:rsidR="00374F4A" w:rsidRPr="0092206E" w:rsidRDefault="00374F4A" w:rsidP="00C951F5">
      <w:pPr>
        <w:widowControl w:val="0"/>
        <w:tabs>
          <w:tab w:val="left" w:pos="7513"/>
        </w:tabs>
        <w:spacing w:after="160"/>
        <w:ind w:left="709"/>
        <w:jc w:val="both"/>
        <w:rPr>
          <w:rFonts w:ascii="GHEA Grapalat" w:hAnsi="GHEA Grapalat" w:cs="Arial"/>
          <w:sz w:val="14"/>
        </w:rPr>
      </w:pPr>
      <w:r w:rsidRPr="0092206E">
        <w:rPr>
          <w:rFonts w:ascii="GHEA Grapalat" w:hAnsi="GHEA Grapalat"/>
          <w:sz w:val="14"/>
        </w:rPr>
        <w:t>наименование участника (должность, имя, фамилия руководителя</w:t>
      </w:r>
      <w:r w:rsidR="00335DAA" w:rsidRPr="0092206E">
        <w:rPr>
          <w:rFonts w:ascii="GHEA Grapalat" w:hAnsi="GHEA Grapalat"/>
          <w:sz w:val="14"/>
        </w:rPr>
        <w:t>)</w:t>
      </w:r>
      <w:r w:rsidRPr="0092206E">
        <w:rPr>
          <w:rFonts w:ascii="GHEA Grapalat" w:hAnsi="GHEA Grapalat"/>
          <w:sz w:val="14"/>
        </w:rPr>
        <w:tab/>
        <w:t>подпись</w:t>
      </w:r>
    </w:p>
    <w:p w14:paraId="6FBA7D7F" w14:textId="77777777" w:rsidR="00DC619D" w:rsidRPr="0092206E" w:rsidRDefault="00DC619D" w:rsidP="00C951F5">
      <w:pPr>
        <w:widowControl w:val="0"/>
        <w:spacing w:after="160"/>
        <w:jc w:val="both"/>
        <w:rPr>
          <w:rFonts w:ascii="GHEA Grapalat" w:hAnsi="GHEA Grapalat"/>
          <w:sz w:val="22"/>
          <w:lang w:val="es-ES"/>
        </w:rPr>
      </w:pPr>
    </w:p>
    <w:p w14:paraId="606D6905" w14:textId="77777777" w:rsidR="00B2572B" w:rsidRPr="0092206E" w:rsidRDefault="00B2572B" w:rsidP="00C951F5">
      <w:pPr>
        <w:widowControl w:val="0"/>
        <w:spacing w:after="160"/>
        <w:jc w:val="right"/>
        <w:rPr>
          <w:rFonts w:ascii="GHEA Grapalat" w:hAnsi="GHEA Grapalat"/>
          <w:sz w:val="22"/>
        </w:rPr>
      </w:pPr>
      <w:r w:rsidRPr="0092206E">
        <w:rPr>
          <w:rFonts w:ascii="GHEA Grapalat" w:hAnsi="GHEA Grapalat"/>
          <w:sz w:val="22"/>
        </w:rPr>
        <w:t>М. П.</w:t>
      </w:r>
    </w:p>
    <w:p w14:paraId="6062D6A1" w14:textId="77777777" w:rsidR="00B217BB" w:rsidRPr="0092206E" w:rsidRDefault="00B217BB" w:rsidP="00C951F5">
      <w:pPr>
        <w:rPr>
          <w:rFonts w:ascii="GHEA Grapalat" w:hAnsi="GHEA Grapalat"/>
          <w:b/>
          <w:sz w:val="22"/>
        </w:rPr>
      </w:pPr>
      <w:r w:rsidRPr="0092206E">
        <w:rPr>
          <w:rFonts w:ascii="GHEA Grapalat" w:hAnsi="GHEA Grapalat"/>
          <w:b/>
          <w:sz w:val="22"/>
        </w:rPr>
        <w:br w:type="page"/>
      </w:r>
    </w:p>
    <w:p w14:paraId="4AD0DB52" w14:textId="77777777" w:rsidR="00D267A5" w:rsidRPr="0092206E" w:rsidRDefault="00D267A5" w:rsidP="00C951F5">
      <w:pPr>
        <w:widowControl w:val="0"/>
        <w:ind w:firstLine="567"/>
        <w:jc w:val="right"/>
        <w:rPr>
          <w:rFonts w:ascii="GHEA Grapalat" w:hAnsi="GHEA Grapalat"/>
          <w:b/>
        </w:rPr>
      </w:pPr>
      <w:r w:rsidRPr="0092206E">
        <w:rPr>
          <w:rFonts w:ascii="GHEA Grapalat" w:hAnsi="GHEA Grapalat"/>
          <w:b/>
        </w:rPr>
        <w:lastRenderedPageBreak/>
        <w:t>Приложение № 4.</w:t>
      </w:r>
      <w:r w:rsidR="00D30E7D" w:rsidRPr="0092206E">
        <w:rPr>
          <w:rFonts w:ascii="GHEA Grapalat" w:hAnsi="GHEA Grapalat"/>
          <w:b/>
        </w:rPr>
        <w:t>2</w:t>
      </w:r>
    </w:p>
    <w:p w14:paraId="497AA3CB" w14:textId="77777777" w:rsidR="00D267A5" w:rsidRPr="0092206E" w:rsidRDefault="00D267A5" w:rsidP="00C951F5">
      <w:pPr>
        <w:pStyle w:val="31"/>
        <w:widowControl w:val="0"/>
        <w:spacing w:line="240" w:lineRule="auto"/>
        <w:jc w:val="right"/>
        <w:rPr>
          <w:rFonts w:ascii="GHEA Grapalat" w:hAnsi="GHEA Grapalat"/>
          <w:b/>
          <w:sz w:val="22"/>
          <w:szCs w:val="24"/>
        </w:rPr>
      </w:pPr>
      <w:r w:rsidRPr="0092206E">
        <w:rPr>
          <w:rFonts w:ascii="GHEA Grapalat" w:hAnsi="GHEA Grapalat"/>
          <w:b/>
          <w:sz w:val="22"/>
          <w:szCs w:val="24"/>
        </w:rPr>
        <w:t>к Приглашению на запросе катировок</w:t>
      </w:r>
    </w:p>
    <w:p w14:paraId="00EA75C5" w14:textId="48A11D79" w:rsidR="00D267A5" w:rsidRPr="0092206E" w:rsidRDefault="00D267A5" w:rsidP="00C951F5">
      <w:pPr>
        <w:pStyle w:val="31"/>
        <w:widowControl w:val="0"/>
        <w:spacing w:line="240" w:lineRule="auto"/>
        <w:jc w:val="right"/>
        <w:rPr>
          <w:rFonts w:ascii="GHEA Grapalat" w:hAnsi="GHEA Grapalat"/>
          <w:b/>
          <w:sz w:val="22"/>
          <w:szCs w:val="24"/>
          <w:lang w:val="es-ES"/>
        </w:rPr>
      </w:pPr>
      <w:r w:rsidRPr="0092206E">
        <w:rPr>
          <w:rFonts w:ascii="GHEA Grapalat" w:hAnsi="GHEA Grapalat"/>
          <w:b/>
          <w:sz w:val="22"/>
          <w:szCs w:val="24"/>
        </w:rPr>
        <w:t xml:space="preserve">под кодом </w:t>
      </w:r>
      <w:r w:rsidR="0092206E" w:rsidRPr="0092206E">
        <w:rPr>
          <w:rFonts w:ascii="GHEA Grapalat" w:hAnsi="GHEA Grapalat"/>
          <w:b/>
          <w:sz w:val="22"/>
          <w:szCs w:val="24"/>
          <w:lang w:val="es-ES"/>
        </w:rPr>
        <w:t>ԲՀՍ-ԳՀԱՊՁԲ-01/26</w:t>
      </w:r>
    </w:p>
    <w:p w14:paraId="3DB4C3EF" w14:textId="77777777" w:rsidR="00117666" w:rsidRPr="0092206E" w:rsidRDefault="00117666" w:rsidP="00C951F5">
      <w:pPr>
        <w:widowControl w:val="0"/>
        <w:spacing w:after="160"/>
        <w:jc w:val="center"/>
        <w:rPr>
          <w:rFonts w:ascii="GHEA Grapalat" w:hAnsi="GHEA Grapalat" w:cs="GHEA Grapalat"/>
          <w:b/>
          <w:sz w:val="22"/>
          <w:szCs w:val="22"/>
        </w:rPr>
      </w:pPr>
      <w:r w:rsidRPr="0092206E">
        <w:rPr>
          <w:rFonts w:ascii="GHEA Grapalat" w:hAnsi="GHEA Grapalat"/>
          <w:b/>
          <w:sz w:val="22"/>
          <w:szCs w:val="22"/>
        </w:rPr>
        <w:t xml:space="preserve">СОГЛАШЕНИЕ О НЕУСТОЙКЕ </w:t>
      </w:r>
    </w:p>
    <w:p w14:paraId="5ACD7899" w14:textId="77777777" w:rsidR="00117666" w:rsidRPr="0092206E" w:rsidRDefault="00117666" w:rsidP="00C951F5">
      <w:pPr>
        <w:widowControl w:val="0"/>
        <w:spacing w:after="160"/>
        <w:jc w:val="center"/>
        <w:rPr>
          <w:rFonts w:ascii="GHEA Grapalat" w:hAnsi="GHEA Grapalat" w:cs="GHEA Grapalat"/>
          <w:b/>
          <w:sz w:val="22"/>
          <w:szCs w:val="22"/>
        </w:rPr>
      </w:pPr>
      <w:r w:rsidRPr="0092206E">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117666" w:rsidRPr="0092206E" w14:paraId="599EF4A8" w14:textId="77777777" w:rsidTr="00A7012D">
        <w:tc>
          <w:tcPr>
            <w:tcW w:w="4786" w:type="dxa"/>
          </w:tcPr>
          <w:p w14:paraId="1798638B" w14:textId="77777777" w:rsidR="00117666" w:rsidRPr="0092206E" w:rsidRDefault="00117666" w:rsidP="00C951F5">
            <w:pPr>
              <w:widowControl w:val="0"/>
              <w:spacing w:after="160"/>
              <w:rPr>
                <w:rFonts w:ascii="GHEA Grapalat" w:hAnsi="GHEA Grapalat" w:cs="GHEA Grapalat"/>
                <w:b/>
                <w:sz w:val="22"/>
                <w:szCs w:val="22"/>
                <w:lang w:val="en-US"/>
              </w:rPr>
            </w:pPr>
            <w:r w:rsidRPr="0092206E">
              <w:rPr>
                <w:rFonts w:ascii="GHEA Grapalat" w:hAnsi="GHEA Grapalat"/>
                <w:sz w:val="22"/>
                <w:szCs w:val="22"/>
              </w:rPr>
              <w:t>г. Ереван</w:t>
            </w:r>
          </w:p>
        </w:tc>
        <w:tc>
          <w:tcPr>
            <w:tcW w:w="4500" w:type="dxa"/>
          </w:tcPr>
          <w:p w14:paraId="4C2F9CCB" w14:textId="77777777" w:rsidR="00117666" w:rsidRPr="0092206E" w:rsidRDefault="00117666" w:rsidP="00C951F5">
            <w:pPr>
              <w:widowControl w:val="0"/>
              <w:spacing w:after="160"/>
              <w:jc w:val="right"/>
              <w:rPr>
                <w:rFonts w:ascii="GHEA Grapalat" w:hAnsi="GHEA Grapalat" w:cs="GHEA Grapalat"/>
                <w:b/>
                <w:sz w:val="22"/>
                <w:szCs w:val="22"/>
              </w:rPr>
            </w:pPr>
            <w:r w:rsidRPr="0092206E">
              <w:rPr>
                <w:rFonts w:ascii="GHEA Grapalat" w:hAnsi="GHEA Grapalat"/>
                <w:sz w:val="22"/>
                <w:szCs w:val="22"/>
              </w:rPr>
              <w:t>"</w:t>
            </w:r>
            <w:r w:rsidRPr="0092206E">
              <w:rPr>
                <w:rFonts w:ascii="GHEA Grapalat" w:hAnsi="GHEA Grapalat"/>
                <w:sz w:val="22"/>
                <w:szCs w:val="22"/>
                <w:lang w:val="en-US"/>
              </w:rPr>
              <w:tab/>
            </w:r>
            <w:r w:rsidRPr="0092206E">
              <w:rPr>
                <w:rFonts w:ascii="GHEA Grapalat" w:hAnsi="GHEA Grapalat"/>
                <w:sz w:val="22"/>
                <w:szCs w:val="22"/>
              </w:rPr>
              <w:t xml:space="preserve">" </w:t>
            </w:r>
            <w:r w:rsidRPr="0092206E">
              <w:rPr>
                <w:rFonts w:ascii="GHEA Grapalat" w:hAnsi="GHEA Grapalat"/>
                <w:sz w:val="22"/>
                <w:szCs w:val="22"/>
                <w:lang w:val="en-US"/>
              </w:rPr>
              <w:tab/>
            </w:r>
            <w:r w:rsidRPr="0092206E">
              <w:rPr>
                <w:rFonts w:ascii="GHEA Grapalat" w:hAnsi="GHEA Grapalat"/>
                <w:sz w:val="22"/>
                <w:szCs w:val="22"/>
              </w:rPr>
              <w:t>20</w:t>
            </w:r>
            <w:r w:rsidRPr="0092206E">
              <w:rPr>
                <w:rFonts w:ascii="GHEA Grapalat" w:hAnsi="GHEA Grapalat"/>
                <w:sz w:val="22"/>
                <w:szCs w:val="22"/>
                <w:lang w:val="en-US"/>
              </w:rPr>
              <w:tab/>
            </w:r>
            <w:r w:rsidRPr="0092206E">
              <w:rPr>
                <w:rFonts w:ascii="GHEA Grapalat" w:hAnsi="GHEA Grapalat"/>
                <w:sz w:val="22"/>
                <w:szCs w:val="22"/>
              </w:rPr>
              <w:t>г.</w:t>
            </w:r>
            <w:r w:rsidRPr="0092206E">
              <w:rPr>
                <w:rStyle w:val="af6"/>
                <w:rFonts w:ascii="GHEA Grapalat" w:hAnsi="GHEA Grapalat"/>
                <w:sz w:val="22"/>
                <w:szCs w:val="22"/>
              </w:rPr>
              <w:footnoteReference w:customMarkFollows="1" w:id="7"/>
              <w:t>**</w:t>
            </w:r>
          </w:p>
        </w:tc>
      </w:tr>
    </w:tbl>
    <w:p w14:paraId="421CB3DD" w14:textId="77777777" w:rsidR="00117666" w:rsidRPr="0092206E" w:rsidRDefault="00117666" w:rsidP="00C951F5">
      <w:pPr>
        <w:widowControl w:val="0"/>
        <w:spacing w:after="160"/>
        <w:rPr>
          <w:rFonts w:ascii="GHEA Grapalat" w:hAnsi="GHEA Grapalat" w:cs="GHEA Grapalat"/>
          <w:b/>
          <w:sz w:val="22"/>
          <w:szCs w:val="22"/>
        </w:rPr>
      </w:pPr>
    </w:p>
    <w:p w14:paraId="622CEF2A" w14:textId="77777777" w:rsidR="00117666" w:rsidRPr="0092206E" w:rsidRDefault="00117666" w:rsidP="00C951F5">
      <w:pPr>
        <w:widowControl w:val="0"/>
        <w:jc w:val="both"/>
        <w:rPr>
          <w:rFonts w:ascii="GHEA Grapalat" w:hAnsi="GHEA Grapalat" w:cs="GHEA Grapalat"/>
          <w:sz w:val="22"/>
          <w:szCs w:val="22"/>
          <w:u w:val="single"/>
          <w:vertAlign w:val="subscript"/>
        </w:rPr>
      </w:pPr>
      <w:r w:rsidRPr="0092206E">
        <w:rPr>
          <w:rFonts w:ascii="GHEA Grapalat" w:hAnsi="GHEA Grapalat"/>
          <w:sz w:val="22"/>
          <w:szCs w:val="22"/>
        </w:rPr>
        <w:t>_______________________________________________, в лице директора Компании,</w:t>
      </w:r>
    </w:p>
    <w:p w14:paraId="70DFFBD7" w14:textId="77777777" w:rsidR="00117666" w:rsidRPr="0092206E" w:rsidRDefault="00117666" w:rsidP="00C951F5">
      <w:pPr>
        <w:widowControl w:val="0"/>
        <w:spacing w:after="160"/>
        <w:ind w:left="1843"/>
        <w:jc w:val="both"/>
        <w:rPr>
          <w:rFonts w:ascii="GHEA Grapalat" w:hAnsi="GHEA Grapalat"/>
          <w:sz w:val="22"/>
          <w:szCs w:val="22"/>
          <w:vertAlign w:val="superscript"/>
          <w:lang w:val="en-US"/>
        </w:rPr>
      </w:pPr>
      <w:r w:rsidRPr="0092206E">
        <w:rPr>
          <w:rFonts w:ascii="GHEA Grapalat" w:hAnsi="GHEA Grapalat"/>
          <w:sz w:val="22"/>
          <w:szCs w:val="22"/>
          <w:vertAlign w:val="superscript"/>
        </w:rPr>
        <w:t>наименование Компании</w:t>
      </w:r>
    </w:p>
    <w:p w14:paraId="5BCD6249" w14:textId="77777777" w:rsidR="00117666" w:rsidRPr="0092206E" w:rsidRDefault="00117666" w:rsidP="00C951F5">
      <w:pPr>
        <w:widowControl w:val="0"/>
        <w:jc w:val="both"/>
        <w:rPr>
          <w:rFonts w:ascii="GHEA Grapalat" w:hAnsi="GHEA Grapalat"/>
          <w:sz w:val="22"/>
          <w:szCs w:val="22"/>
          <w:lang w:val="en-US"/>
        </w:rPr>
      </w:pPr>
      <w:r w:rsidRPr="0092206E">
        <w:rPr>
          <w:rFonts w:ascii="GHEA Grapalat" w:hAnsi="GHEA Grapalat"/>
          <w:sz w:val="22"/>
          <w:szCs w:val="22"/>
          <w:lang w:val="en-US"/>
        </w:rPr>
        <w:t>_________________________________________________________________________</w:t>
      </w:r>
    </w:p>
    <w:p w14:paraId="71407C09" w14:textId="77777777" w:rsidR="00117666" w:rsidRPr="0092206E" w:rsidRDefault="00117666" w:rsidP="00C951F5">
      <w:pPr>
        <w:widowControl w:val="0"/>
        <w:spacing w:after="160"/>
        <w:jc w:val="center"/>
        <w:rPr>
          <w:rFonts w:ascii="GHEA Grapalat" w:hAnsi="GHEA Grapalat"/>
          <w:sz w:val="22"/>
          <w:szCs w:val="22"/>
          <w:vertAlign w:val="superscript"/>
        </w:rPr>
      </w:pPr>
      <w:r w:rsidRPr="0092206E">
        <w:rPr>
          <w:rFonts w:ascii="GHEA Grapalat" w:hAnsi="GHEA Grapalat"/>
          <w:sz w:val="22"/>
          <w:szCs w:val="22"/>
          <w:vertAlign w:val="superscript"/>
        </w:rPr>
        <w:t>имя, фамилия, паспортные данные директора компании</w:t>
      </w:r>
    </w:p>
    <w:p w14:paraId="51E3463A" w14:textId="77777777" w:rsidR="00117666" w:rsidRPr="0092206E" w:rsidRDefault="00117666" w:rsidP="00C951F5">
      <w:pPr>
        <w:widowControl w:val="0"/>
        <w:spacing w:after="160"/>
        <w:jc w:val="both"/>
        <w:rPr>
          <w:rFonts w:ascii="GHEA Grapalat" w:hAnsi="GHEA Grapalat" w:cs="GHEA Grapalat"/>
          <w:sz w:val="22"/>
          <w:szCs w:val="22"/>
        </w:rPr>
      </w:pPr>
      <w:r w:rsidRPr="0092206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09FAB6" w14:textId="77777777" w:rsidR="00117666" w:rsidRPr="0092206E" w:rsidRDefault="00117666" w:rsidP="00C951F5">
      <w:pPr>
        <w:widowControl w:val="0"/>
        <w:spacing w:after="160"/>
        <w:ind w:firstLine="709"/>
        <w:jc w:val="both"/>
        <w:rPr>
          <w:rFonts w:ascii="GHEA Grapalat" w:hAnsi="GHEA Grapalat" w:cs="GHEA Grapalat"/>
          <w:sz w:val="22"/>
          <w:szCs w:val="22"/>
        </w:rPr>
      </w:pPr>
    </w:p>
    <w:p w14:paraId="74E3D136" w14:textId="77777777" w:rsidR="00117666" w:rsidRPr="0092206E" w:rsidRDefault="00117666" w:rsidP="00C951F5">
      <w:pPr>
        <w:widowControl w:val="0"/>
        <w:spacing w:after="160"/>
        <w:jc w:val="center"/>
        <w:rPr>
          <w:rFonts w:ascii="GHEA Grapalat" w:hAnsi="GHEA Grapalat" w:cs="GHEA Grapalat"/>
          <w:b/>
          <w:bCs/>
          <w:sz w:val="22"/>
          <w:szCs w:val="22"/>
        </w:rPr>
      </w:pPr>
      <w:r w:rsidRPr="0092206E">
        <w:rPr>
          <w:rFonts w:ascii="GHEA Grapalat" w:hAnsi="GHEA Grapalat"/>
          <w:b/>
          <w:sz w:val="22"/>
          <w:szCs w:val="22"/>
        </w:rPr>
        <w:t>1. Предмет соглашения</w:t>
      </w:r>
    </w:p>
    <w:p w14:paraId="62DDEE30" w14:textId="286C90BE" w:rsidR="008945E1" w:rsidRPr="0092206E" w:rsidRDefault="00117666" w:rsidP="00C951F5">
      <w:pPr>
        <w:widowControl w:val="0"/>
        <w:tabs>
          <w:tab w:val="left" w:pos="567"/>
        </w:tabs>
        <w:jc w:val="both"/>
        <w:rPr>
          <w:rFonts w:ascii="GHEA Grapalat" w:hAnsi="GHEA Grapalat"/>
          <w:b/>
          <w:sz w:val="22"/>
          <w:lang w:val="es-ES"/>
        </w:rPr>
      </w:pPr>
      <w:r w:rsidRPr="0092206E">
        <w:rPr>
          <w:rFonts w:ascii="GHEA Grapalat" w:hAnsi="GHEA Grapalat"/>
          <w:sz w:val="22"/>
          <w:szCs w:val="22"/>
        </w:rPr>
        <w:t>1</w:t>
      </w:r>
      <w:r w:rsidRPr="0092206E">
        <w:rPr>
          <w:rFonts w:ascii="GHEA Grapalat" w:hAnsi="GHEA Grapalat"/>
          <w:spacing w:val="-6"/>
          <w:sz w:val="22"/>
          <w:szCs w:val="22"/>
        </w:rPr>
        <w:t>.1.</w:t>
      </w:r>
      <w:r w:rsidRPr="0092206E">
        <w:rPr>
          <w:rFonts w:ascii="GHEA Grapalat" w:hAnsi="GHEA Grapalat"/>
          <w:spacing w:val="-6"/>
          <w:sz w:val="22"/>
          <w:szCs w:val="22"/>
        </w:rPr>
        <w:tab/>
        <w:t>Компания участвует в организованной</w:t>
      </w:r>
      <w:r w:rsidR="008945E1" w:rsidRPr="0092206E">
        <w:rPr>
          <w:rFonts w:ascii="GHEA Grapalat" w:hAnsi="GHEA Grapalat"/>
          <w:b/>
          <w:sz w:val="22"/>
        </w:rPr>
        <w:t xml:space="preserve"> </w:t>
      </w:r>
      <w:r w:rsidR="00601F3D" w:rsidRPr="0092206E">
        <w:rPr>
          <w:rFonts w:ascii="GHEA Grapalat" w:hAnsi="GHEA Grapalat"/>
          <w:b/>
          <w:sz w:val="22"/>
        </w:rPr>
        <w:t>ОНКО «Специальной службы населения»</w:t>
      </w:r>
      <w:r w:rsidR="008945E1" w:rsidRPr="0092206E">
        <w:rPr>
          <w:rFonts w:ascii="GHEA Grapalat" w:hAnsi="GHEA Grapalat"/>
          <w:spacing w:val="-6"/>
          <w:sz w:val="22"/>
          <w:szCs w:val="22"/>
        </w:rPr>
        <w:t xml:space="preserve"> </w:t>
      </w:r>
      <w:r w:rsidRPr="0092206E">
        <w:rPr>
          <w:rFonts w:ascii="GHEA Grapalat" w:hAnsi="GHEA Grapalat"/>
          <w:spacing w:val="-6"/>
          <w:sz w:val="22"/>
          <w:szCs w:val="22"/>
        </w:rPr>
        <w:t xml:space="preserve">(далее — Заказчик) </w:t>
      </w:r>
      <w:r w:rsidRPr="0092206E">
        <w:rPr>
          <w:rFonts w:ascii="GHEA Grapalat" w:hAnsi="GHEA Grapalat"/>
          <w:sz w:val="22"/>
          <w:szCs w:val="22"/>
        </w:rPr>
        <w:t xml:space="preserve">процедуре закупок под кодом </w:t>
      </w:r>
      <w:r w:rsidR="0092206E" w:rsidRPr="0092206E">
        <w:rPr>
          <w:rFonts w:ascii="GHEA Grapalat" w:hAnsi="GHEA Grapalat"/>
          <w:b/>
          <w:sz w:val="22"/>
          <w:lang w:val="es-ES"/>
        </w:rPr>
        <w:t>ԲՀՍ-ԳՀԱՊՁԲ-01/26</w:t>
      </w:r>
      <w:r w:rsidR="008945E1" w:rsidRPr="0092206E">
        <w:rPr>
          <w:rFonts w:ascii="GHEA Grapalat" w:hAnsi="GHEA Grapalat"/>
          <w:b/>
          <w:sz w:val="22"/>
          <w:lang w:val="es-ES"/>
        </w:rPr>
        <w:t>.</w:t>
      </w:r>
    </w:p>
    <w:p w14:paraId="7707A517" w14:textId="77777777" w:rsidR="00117666" w:rsidRPr="0092206E" w:rsidRDefault="00117666" w:rsidP="00C951F5">
      <w:pPr>
        <w:widowControl w:val="0"/>
        <w:tabs>
          <w:tab w:val="left" w:pos="567"/>
        </w:tabs>
        <w:jc w:val="both"/>
        <w:rPr>
          <w:rFonts w:ascii="GHEA Grapalat" w:hAnsi="GHEA Grapalat"/>
          <w:sz w:val="22"/>
          <w:szCs w:val="22"/>
        </w:rPr>
      </w:pPr>
      <w:r w:rsidRPr="0092206E">
        <w:rPr>
          <w:rFonts w:ascii="GHEA Grapalat" w:hAnsi="GHEA Grapalat"/>
          <w:sz w:val="22"/>
          <w:szCs w:val="22"/>
        </w:rPr>
        <w:t>1.2.</w:t>
      </w:r>
      <w:r w:rsidRPr="0092206E">
        <w:rPr>
          <w:rFonts w:ascii="GHEA Grapalat" w:hAnsi="GHEA Grapalat"/>
          <w:sz w:val="22"/>
          <w:szCs w:val="22"/>
        </w:rPr>
        <w:tab/>
      </w:r>
      <w:r w:rsidRPr="0092206E">
        <w:rPr>
          <w:rFonts w:ascii="GHEA Grapalat" w:hAnsi="GHEA Grapalat" w:cs="GHEA Grapalat"/>
          <w:sz w:val="22"/>
          <w:szCs w:val="22"/>
        </w:rPr>
        <w:t xml:space="preserve">В качестве участника, </w:t>
      </w:r>
      <w:r w:rsidRPr="0092206E">
        <w:rPr>
          <w:rFonts w:ascii="GHEA Grapalat" w:hAnsi="GHEA Grapalat" w:cs="GHEA Grapalat"/>
          <w:sz w:val="22"/>
          <w:szCs w:val="22"/>
          <w:lang w:val="hy-AM"/>
        </w:rPr>
        <w:t>օ</w:t>
      </w:r>
      <w:r w:rsidRPr="0092206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2206E">
        <w:rPr>
          <w:rFonts w:ascii="GHEA Grapalat" w:hAnsi="GHEA Grapalat" w:cs="GHEA Grapalat"/>
          <w:sz w:val="22"/>
          <w:szCs w:val="22"/>
          <w:lang w:val="es-ES"/>
        </w:rPr>
        <w:t>K</w:t>
      </w:r>
      <w:r w:rsidRPr="0092206E">
        <w:rPr>
          <w:rFonts w:ascii="GHEA Grapalat" w:hAnsi="GHEA Grapalat" w:cs="GHEA Grapalat"/>
          <w:sz w:val="22"/>
          <w:szCs w:val="22"/>
        </w:rPr>
        <w:t xml:space="preserve">омпания </w:t>
      </w:r>
      <w:r w:rsidRPr="0092206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B5554A5"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1.3.</w:t>
      </w:r>
      <w:r w:rsidRPr="0092206E">
        <w:rPr>
          <w:rFonts w:ascii="GHEA Grapalat" w:hAnsi="GHEA Grapalat"/>
          <w:sz w:val="22"/>
          <w:szCs w:val="22"/>
        </w:rPr>
        <w:tab/>
        <w:t>Подписав платежное требование (далее — Требование), прилагаемое к</w:t>
      </w:r>
      <w:r w:rsidRPr="0092206E">
        <w:rPr>
          <w:rFonts w:ascii="Calibri" w:hAnsi="Calibri" w:cs="Calibri"/>
          <w:sz w:val="22"/>
          <w:szCs w:val="22"/>
          <w:lang w:val="en-US"/>
        </w:rPr>
        <w:t> </w:t>
      </w:r>
      <w:r w:rsidRPr="0092206E">
        <w:rPr>
          <w:rFonts w:ascii="GHEA Grapalat" w:hAnsi="GHEA Grapalat"/>
          <w:sz w:val="22"/>
          <w:szCs w:val="22"/>
        </w:rPr>
        <w:t xml:space="preserve">настоящему Соглашению о неустойке, Компания безотзывно соглашается, что: </w:t>
      </w:r>
    </w:p>
    <w:p w14:paraId="139D305C"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а)</w:t>
      </w:r>
      <w:r w:rsidRPr="0092206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54FAFD"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б)</w:t>
      </w:r>
      <w:r w:rsidRPr="0092206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2D6CEA"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в)</w:t>
      </w:r>
      <w:r w:rsidRPr="0092206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B81EE8"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г)</w:t>
      </w:r>
      <w:r w:rsidRPr="0092206E">
        <w:rPr>
          <w:rFonts w:ascii="GHEA Grapalat" w:hAnsi="GHEA Grapalat"/>
          <w:sz w:val="22"/>
          <w:szCs w:val="22"/>
        </w:rPr>
        <w:tab/>
        <w:t>Компания подтверждает, что акцептовала Требование в полном размере суммы неустойки.</w:t>
      </w:r>
    </w:p>
    <w:p w14:paraId="76867236"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д)</w:t>
      </w:r>
      <w:r w:rsidRPr="0092206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D869D8"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1.4.</w:t>
      </w:r>
      <w:r w:rsidRPr="0092206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2206E">
        <w:rPr>
          <w:rFonts w:ascii="Calibri" w:hAnsi="Calibri" w:cs="Calibri"/>
          <w:sz w:val="22"/>
          <w:szCs w:val="22"/>
          <w:lang w:val="en-US"/>
        </w:rPr>
        <w:t> </w:t>
      </w:r>
      <w:r w:rsidRPr="0092206E">
        <w:rPr>
          <w:rFonts w:ascii="GHEA Grapalat" w:hAnsi="GHEA Grapalat"/>
          <w:sz w:val="22"/>
          <w:szCs w:val="22"/>
        </w:rPr>
        <w:t xml:space="preserve">Банк-плательщик оригиналы настоящего Соглашения о </w:t>
      </w:r>
      <w:r w:rsidRPr="0092206E">
        <w:rPr>
          <w:rFonts w:ascii="GHEA Grapalat" w:hAnsi="GHEA Grapalat"/>
          <w:sz w:val="22"/>
          <w:szCs w:val="22"/>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61506B"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1.5.</w:t>
      </w:r>
      <w:r w:rsidRPr="0092206E">
        <w:rPr>
          <w:rFonts w:ascii="GHEA Grapalat" w:hAnsi="GHEA Grapalat"/>
          <w:sz w:val="22"/>
          <w:szCs w:val="22"/>
        </w:rPr>
        <w:tab/>
        <w:t>Заказчик может представить в Банк-плательщик иные дополнительные документы.</w:t>
      </w:r>
    </w:p>
    <w:p w14:paraId="0357079F"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1.6. Банк не несет какой-либо ответственности за риски (понесенные</w:t>
      </w:r>
      <w:r w:rsidRPr="0092206E">
        <w:rPr>
          <w:rFonts w:ascii="Calibri" w:hAnsi="Calibri" w:cs="Calibri"/>
          <w:sz w:val="22"/>
          <w:szCs w:val="22"/>
          <w:lang w:val="en-US"/>
        </w:rPr>
        <w:t> </w:t>
      </w:r>
      <w:r w:rsidRPr="0092206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2206E">
        <w:rPr>
          <w:rFonts w:ascii="Calibri" w:hAnsi="Calibri" w:cs="Calibri"/>
          <w:sz w:val="22"/>
          <w:szCs w:val="22"/>
          <w:lang w:val="en-US"/>
        </w:rPr>
        <w:t> </w:t>
      </w:r>
      <w:r w:rsidRPr="0092206E">
        <w:rPr>
          <w:rFonts w:ascii="GHEA Grapalat" w:hAnsi="GHEA Grapalat"/>
          <w:sz w:val="22"/>
          <w:szCs w:val="22"/>
        </w:rPr>
        <w:t>Требовании. Банк не обязан проверять факты нарушения Компанией условий договора.</w:t>
      </w:r>
    </w:p>
    <w:p w14:paraId="3CCBFDDC"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1.7.</w:t>
      </w:r>
      <w:r w:rsidRPr="0092206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D6A301"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1.8.</w:t>
      </w:r>
      <w:r w:rsidRPr="0092206E">
        <w:rPr>
          <w:rFonts w:ascii="GHEA Grapalat" w:hAnsi="GHEA Grapalat"/>
          <w:sz w:val="22"/>
          <w:szCs w:val="22"/>
        </w:rPr>
        <w:tab/>
        <w:t>В случае если в течение десяти рабочих дней после представления в</w:t>
      </w:r>
      <w:r w:rsidRPr="0092206E">
        <w:rPr>
          <w:rFonts w:ascii="Calibri" w:hAnsi="Calibri" w:cs="Calibri"/>
          <w:sz w:val="22"/>
          <w:szCs w:val="22"/>
          <w:lang w:val="en-US"/>
        </w:rPr>
        <w:t> </w:t>
      </w:r>
      <w:r w:rsidRPr="0092206E">
        <w:rPr>
          <w:rFonts w:ascii="GHEA Grapalat" w:hAnsi="GHEA Grapalat"/>
          <w:sz w:val="22"/>
          <w:szCs w:val="22"/>
        </w:rPr>
        <w:t>Банк настоящего Соглашения и прилагаемого Требования по независящим от</w:t>
      </w:r>
      <w:r w:rsidRPr="0092206E">
        <w:rPr>
          <w:rFonts w:ascii="Calibri" w:hAnsi="Calibri" w:cs="Calibri"/>
          <w:sz w:val="22"/>
          <w:szCs w:val="22"/>
          <w:lang w:val="en-US"/>
        </w:rPr>
        <w:t> </w:t>
      </w:r>
      <w:r w:rsidRPr="0092206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2206E">
        <w:rPr>
          <w:rFonts w:ascii="Calibri" w:hAnsi="Calibri" w:cs="Calibri"/>
          <w:sz w:val="22"/>
          <w:szCs w:val="22"/>
          <w:lang w:val="en-US"/>
        </w:rPr>
        <w:t> </w:t>
      </w:r>
      <w:r w:rsidRPr="0092206E">
        <w:rPr>
          <w:rFonts w:ascii="GHEA Grapalat" w:hAnsi="GHEA Grapalat"/>
          <w:sz w:val="22"/>
          <w:szCs w:val="22"/>
        </w:rPr>
        <w:t>неуплатой.</w:t>
      </w:r>
    </w:p>
    <w:p w14:paraId="5D386582" w14:textId="77777777" w:rsidR="00117666" w:rsidRPr="0092206E" w:rsidRDefault="00117666" w:rsidP="00C951F5">
      <w:pPr>
        <w:widowControl w:val="0"/>
        <w:spacing w:after="160"/>
        <w:jc w:val="center"/>
        <w:rPr>
          <w:rFonts w:ascii="GHEA Grapalat" w:hAnsi="GHEA Grapalat" w:cs="GHEA Grapalat"/>
          <w:b/>
          <w:bCs/>
          <w:sz w:val="22"/>
          <w:szCs w:val="22"/>
        </w:rPr>
      </w:pPr>
      <w:r w:rsidRPr="0092206E">
        <w:rPr>
          <w:rFonts w:ascii="GHEA Grapalat" w:hAnsi="GHEA Grapalat"/>
          <w:b/>
          <w:sz w:val="22"/>
          <w:szCs w:val="22"/>
        </w:rPr>
        <w:t>2. Иные условия</w:t>
      </w:r>
    </w:p>
    <w:p w14:paraId="579B07B7" w14:textId="77777777" w:rsidR="00117666" w:rsidRPr="0092206E" w:rsidRDefault="00117666" w:rsidP="00C951F5">
      <w:pPr>
        <w:widowControl w:val="0"/>
        <w:tabs>
          <w:tab w:val="left" w:pos="1134"/>
        </w:tabs>
        <w:spacing w:after="160"/>
        <w:ind w:firstLine="567"/>
        <w:jc w:val="both"/>
        <w:rPr>
          <w:rFonts w:ascii="GHEA Grapalat" w:hAnsi="GHEA Grapalat"/>
          <w:sz w:val="22"/>
          <w:szCs w:val="22"/>
        </w:rPr>
      </w:pPr>
      <w:r w:rsidRPr="0092206E">
        <w:rPr>
          <w:rFonts w:ascii="GHEA Grapalat" w:hAnsi="GHEA Grapalat"/>
          <w:sz w:val="22"/>
          <w:szCs w:val="22"/>
        </w:rPr>
        <w:t>2.1.</w:t>
      </w:r>
      <w:r w:rsidRPr="0092206E">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183C900"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2.2.</w:t>
      </w:r>
      <w:r w:rsidRPr="0092206E">
        <w:rPr>
          <w:rFonts w:ascii="GHEA Grapalat" w:hAnsi="GHEA Grapalat"/>
          <w:sz w:val="22"/>
          <w:szCs w:val="22"/>
        </w:rPr>
        <w:tab/>
        <w:t xml:space="preserve">Представив настоящее Соглашение и прилагаемое Требование в Банк-плательщик: </w:t>
      </w:r>
    </w:p>
    <w:p w14:paraId="67C2F6D0" w14:textId="77777777" w:rsidR="00117666" w:rsidRPr="0092206E"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2.2.1.</w:t>
      </w:r>
      <w:r w:rsidRPr="0092206E">
        <w:rPr>
          <w:rFonts w:ascii="GHEA Grapalat" w:hAnsi="GHEA Grapalat"/>
          <w:sz w:val="22"/>
          <w:szCs w:val="22"/>
        </w:rPr>
        <w:tab/>
        <w:t>Заказчик подтверждает, что Компания допустила нарушение договорных обязательств, а</w:t>
      </w:r>
    </w:p>
    <w:p w14:paraId="3D838678" w14:textId="77777777" w:rsidR="00117666" w:rsidRPr="0092206E" w:rsidDel="00A13215" w:rsidRDefault="00117666" w:rsidP="00C951F5">
      <w:pPr>
        <w:widowControl w:val="0"/>
        <w:tabs>
          <w:tab w:val="left" w:pos="1134"/>
        </w:tabs>
        <w:spacing w:after="160"/>
        <w:ind w:firstLine="567"/>
        <w:jc w:val="both"/>
        <w:rPr>
          <w:rFonts w:ascii="GHEA Grapalat" w:hAnsi="GHEA Grapalat" w:cs="GHEA Grapalat"/>
          <w:sz w:val="22"/>
          <w:szCs w:val="22"/>
        </w:rPr>
      </w:pPr>
      <w:r w:rsidRPr="0092206E">
        <w:rPr>
          <w:rFonts w:ascii="GHEA Grapalat" w:hAnsi="GHEA Grapalat"/>
          <w:sz w:val="22"/>
          <w:szCs w:val="22"/>
        </w:rPr>
        <w:t>2.2.2.</w:t>
      </w:r>
      <w:r w:rsidRPr="0092206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CA7B90" w14:textId="77777777" w:rsidR="00117666" w:rsidRPr="0092206E" w:rsidRDefault="00117666" w:rsidP="00C951F5">
      <w:pPr>
        <w:widowControl w:val="0"/>
        <w:tabs>
          <w:tab w:val="left" w:pos="1134"/>
        </w:tabs>
        <w:spacing w:after="160"/>
        <w:ind w:firstLine="567"/>
        <w:jc w:val="both"/>
        <w:rPr>
          <w:rFonts w:ascii="GHEA Grapalat" w:hAnsi="GHEA Grapalat"/>
          <w:sz w:val="22"/>
          <w:szCs w:val="22"/>
        </w:rPr>
      </w:pPr>
      <w:r w:rsidRPr="0092206E">
        <w:rPr>
          <w:rFonts w:ascii="GHEA Grapalat" w:hAnsi="GHEA Grapalat"/>
          <w:sz w:val="22"/>
          <w:szCs w:val="22"/>
        </w:rPr>
        <w:t>2.3.</w:t>
      </w:r>
      <w:r w:rsidRPr="0092206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F33893" w14:textId="77777777" w:rsidR="00117666" w:rsidRPr="0092206E" w:rsidRDefault="00117666" w:rsidP="00C951F5">
      <w:pPr>
        <w:widowControl w:val="0"/>
        <w:spacing w:after="160"/>
        <w:ind w:firstLine="567"/>
        <w:jc w:val="center"/>
        <w:rPr>
          <w:rFonts w:ascii="GHEA Grapalat" w:hAnsi="GHEA Grapalat"/>
          <w:b/>
          <w:sz w:val="22"/>
          <w:szCs w:val="22"/>
        </w:rPr>
      </w:pPr>
      <w:r w:rsidRPr="0092206E">
        <w:rPr>
          <w:rFonts w:ascii="GHEA Grapalat" w:hAnsi="GHEA Grapalat"/>
          <w:b/>
          <w:sz w:val="22"/>
          <w:szCs w:val="22"/>
        </w:rPr>
        <w:t>3. Адрес, банковские реквизиты Компании</w:t>
      </w:r>
    </w:p>
    <w:p w14:paraId="78CE4394" w14:textId="77777777" w:rsidR="00117666" w:rsidRPr="0092206E" w:rsidRDefault="00117666" w:rsidP="00C951F5">
      <w:pPr>
        <w:widowControl w:val="0"/>
        <w:jc w:val="both"/>
        <w:rPr>
          <w:rFonts w:ascii="GHEA Grapalat" w:hAnsi="GHEA Grapalat"/>
          <w:sz w:val="22"/>
          <w:szCs w:val="22"/>
        </w:rPr>
      </w:pPr>
      <w:r w:rsidRPr="0092206E">
        <w:rPr>
          <w:rFonts w:ascii="GHEA Grapalat" w:hAnsi="GHEA Grapalat"/>
          <w:sz w:val="22"/>
          <w:szCs w:val="22"/>
        </w:rPr>
        <w:t>_______________________________________</w:t>
      </w:r>
    </w:p>
    <w:p w14:paraId="1C037F5A" w14:textId="77777777" w:rsidR="00117666" w:rsidRPr="0092206E" w:rsidRDefault="00117666" w:rsidP="00C951F5">
      <w:pPr>
        <w:widowControl w:val="0"/>
        <w:spacing w:after="160"/>
        <w:ind w:right="4250"/>
        <w:jc w:val="center"/>
        <w:rPr>
          <w:rFonts w:ascii="GHEA Grapalat" w:hAnsi="GHEA Grapalat"/>
          <w:sz w:val="22"/>
          <w:szCs w:val="22"/>
          <w:vertAlign w:val="superscript"/>
        </w:rPr>
      </w:pPr>
      <w:r w:rsidRPr="0092206E">
        <w:rPr>
          <w:rFonts w:ascii="GHEA Grapalat" w:hAnsi="GHEA Grapalat"/>
          <w:sz w:val="22"/>
          <w:szCs w:val="22"/>
          <w:vertAlign w:val="superscript"/>
        </w:rPr>
        <w:t>наименование компании</w:t>
      </w:r>
    </w:p>
    <w:p w14:paraId="4D395977" w14:textId="77777777" w:rsidR="00117666" w:rsidRPr="0092206E" w:rsidRDefault="00117666" w:rsidP="00C951F5">
      <w:pPr>
        <w:widowControl w:val="0"/>
        <w:jc w:val="both"/>
        <w:rPr>
          <w:rFonts w:ascii="GHEA Grapalat" w:hAnsi="GHEA Grapalat"/>
          <w:sz w:val="22"/>
          <w:szCs w:val="22"/>
        </w:rPr>
      </w:pPr>
      <w:r w:rsidRPr="0092206E">
        <w:rPr>
          <w:rFonts w:ascii="GHEA Grapalat" w:hAnsi="GHEA Grapalat"/>
          <w:sz w:val="22"/>
          <w:szCs w:val="22"/>
        </w:rPr>
        <w:t>_______________________________________</w:t>
      </w:r>
    </w:p>
    <w:p w14:paraId="2C2A05CB" w14:textId="77777777" w:rsidR="00117666" w:rsidRPr="0092206E" w:rsidRDefault="00117666" w:rsidP="00C951F5">
      <w:pPr>
        <w:widowControl w:val="0"/>
        <w:spacing w:after="160"/>
        <w:ind w:right="4250"/>
        <w:jc w:val="center"/>
        <w:rPr>
          <w:rFonts w:ascii="GHEA Grapalat" w:hAnsi="GHEA Grapalat"/>
          <w:sz w:val="22"/>
          <w:szCs w:val="22"/>
          <w:vertAlign w:val="superscript"/>
        </w:rPr>
      </w:pPr>
      <w:r w:rsidRPr="0092206E">
        <w:rPr>
          <w:rFonts w:ascii="GHEA Grapalat" w:hAnsi="GHEA Grapalat"/>
          <w:sz w:val="22"/>
          <w:szCs w:val="22"/>
          <w:vertAlign w:val="superscript"/>
        </w:rPr>
        <w:t>адрес компании</w:t>
      </w:r>
    </w:p>
    <w:p w14:paraId="632D153C" w14:textId="77777777" w:rsidR="00117666" w:rsidRPr="0092206E" w:rsidRDefault="00117666" w:rsidP="00C951F5">
      <w:pPr>
        <w:widowControl w:val="0"/>
        <w:jc w:val="both"/>
        <w:rPr>
          <w:rFonts w:ascii="GHEA Grapalat" w:hAnsi="GHEA Grapalat"/>
          <w:sz w:val="22"/>
          <w:szCs w:val="22"/>
        </w:rPr>
      </w:pPr>
      <w:r w:rsidRPr="0092206E">
        <w:rPr>
          <w:rFonts w:ascii="GHEA Grapalat" w:hAnsi="GHEA Grapalat"/>
          <w:sz w:val="22"/>
          <w:szCs w:val="22"/>
        </w:rPr>
        <w:t>_______________________________________</w:t>
      </w:r>
    </w:p>
    <w:p w14:paraId="53948C7E" w14:textId="77777777" w:rsidR="00117666" w:rsidRPr="0092206E" w:rsidRDefault="00117666" w:rsidP="00C951F5">
      <w:pPr>
        <w:widowControl w:val="0"/>
        <w:spacing w:after="160"/>
        <w:ind w:right="4250"/>
        <w:jc w:val="center"/>
        <w:rPr>
          <w:rFonts w:ascii="GHEA Grapalat" w:hAnsi="GHEA Grapalat"/>
          <w:sz w:val="22"/>
          <w:szCs w:val="22"/>
          <w:vertAlign w:val="superscript"/>
        </w:rPr>
      </w:pPr>
      <w:r w:rsidRPr="0092206E">
        <w:rPr>
          <w:rFonts w:ascii="GHEA Grapalat" w:hAnsi="GHEA Grapalat"/>
          <w:sz w:val="22"/>
          <w:szCs w:val="22"/>
          <w:vertAlign w:val="superscript"/>
        </w:rPr>
        <w:t>наименование обслуживающего компанию банка</w:t>
      </w:r>
    </w:p>
    <w:p w14:paraId="04DE949F" w14:textId="77777777" w:rsidR="00117666" w:rsidRPr="0092206E" w:rsidRDefault="00117666" w:rsidP="00C951F5">
      <w:pPr>
        <w:widowControl w:val="0"/>
        <w:spacing w:after="160"/>
        <w:jc w:val="right"/>
        <w:rPr>
          <w:rFonts w:ascii="GHEA Grapalat" w:hAnsi="GHEA Grapalat"/>
          <w:sz w:val="22"/>
          <w:szCs w:val="22"/>
        </w:rPr>
      </w:pPr>
    </w:p>
    <w:p w14:paraId="69F838E1" w14:textId="77777777" w:rsidR="00117666" w:rsidRPr="0092206E" w:rsidRDefault="00117666" w:rsidP="00C951F5">
      <w:pPr>
        <w:widowControl w:val="0"/>
        <w:spacing w:after="160"/>
        <w:jc w:val="right"/>
        <w:rPr>
          <w:rFonts w:ascii="GHEA Grapalat" w:hAnsi="GHEA Grapalat"/>
          <w:sz w:val="22"/>
          <w:szCs w:val="22"/>
        </w:rPr>
      </w:pPr>
      <w:r w:rsidRPr="0092206E">
        <w:rPr>
          <w:rFonts w:ascii="GHEA Grapalat" w:hAnsi="GHEA Grapalat"/>
          <w:sz w:val="22"/>
          <w:szCs w:val="22"/>
        </w:rPr>
        <w:t>М. П.</w:t>
      </w:r>
    </w:p>
    <w:p w14:paraId="49B5A39E" w14:textId="33A02764" w:rsidR="00117666" w:rsidRPr="0092206E" w:rsidRDefault="00117666" w:rsidP="00C951F5">
      <w:pPr>
        <w:widowControl w:val="0"/>
        <w:spacing w:after="160"/>
        <w:jc w:val="both"/>
        <w:rPr>
          <w:rFonts w:ascii="GHEA Grapalat" w:hAnsi="GHEA Grapalat"/>
          <w:sz w:val="22"/>
          <w:szCs w:val="22"/>
        </w:rPr>
      </w:pPr>
      <w:r w:rsidRPr="0092206E">
        <w:rPr>
          <w:rFonts w:ascii="GHEA Grapalat" w:hAnsi="GHEA Grapalat"/>
          <w:sz w:val="22"/>
          <w:szCs w:val="22"/>
        </w:rPr>
        <w:t>День/месяц/год</w:t>
      </w:r>
    </w:p>
    <w:p w14:paraId="5852BBB0" w14:textId="77777777" w:rsidR="00117666" w:rsidRPr="0092206E" w:rsidRDefault="00117666" w:rsidP="00C951F5">
      <w:pPr>
        <w:widowControl w:val="0"/>
        <w:spacing w:after="160"/>
        <w:ind w:left="567" w:right="565"/>
        <w:jc w:val="center"/>
        <w:rPr>
          <w:rFonts w:ascii="GHEA Grapalat" w:hAnsi="GHEA Grapalat"/>
          <w:b/>
        </w:rPr>
      </w:pPr>
    </w:p>
    <w:p w14:paraId="78F7403A" w14:textId="77777777" w:rsidR="00117666" w:rsidRPr="0092206E" w:rsidRDefault="00117666" w:rsidP="00C951F5">
      <w:pPr>
        <w:widowControl w:val="0"/>
        <w:spacing w:after="160"/>
        <w:ind w:left="567" w:right="565"/>
        <w:jc w:val="center"/>
        <w:rPr>
          <w:rFonts w:ascii="GHEA Grapalat" w:hAnsi="GHEA Grapalat"/>
          <w:b/>
        </w:rPr>
      </w:pPr>
    </w:p>
    <w:p w14:paraId="43326ED3" w14:textId="77777777" w:rsidR="00117666" w:rsidRPr="0092206E" w:rsidRDefault="00117666" w:rsidP="00C951F5">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86D" w:rsidRPr="0092206E" w14:paraId="22BAB6E6"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266B4" w14:textId="77777777" w:rsidR="00117666" w:rsidRPr="0092206E" w:rsidRDefault="00117666" w:rsidP="00C951F5">
            <w:pPr>
              <w:widowControl w:val="0"/>
              <w:tabs>
                <w:tab w:val="left" w:pos="3402"/>
              </w:tabs>
              <w:spacing w:after="160"/>
              <w:ind w:left="360"/>
              <w:rPr>
                <w:rFonts w:ascii="GHEA Grapalat" w:hAnsi="GHEA Grapalat" w:cs="Sylfaen"/>
                <w:b/>
                <w:bCs/>
                <w:lang w:val="en-US"/>
              </w:rPr>
            </w:pPr>
            <w:r w:rsidRPr="0092206E">
              <w:rPr>
                <w:rFonts w:ascii="GHEA Grapalat" w:hAnsi="GHEA Grapalat"/>
                <w:b/>
                <w:lang w:val="en-US"/>
              </w:rPr>
              <w:lastRenderedPageBreak/>
              <w:t>1.</w:t>
            </w:r>
            <w:r w:rsidRPr="0092206E">
              <w:rPr>
                <w:rFonts w:ascii="GHEA Grapalat" w:hAnsi="GHEA Grapalat"/>
                <w:b/>
                <w:lang w:val="en-US"/>
              </w:rPr>
              <w:tab/>
            </w:r>
            <w:r w:rsidRPr="0092206E">
              <w:rPr>
                <w:rFonts w:ascii="GHEA Grapalat" w:hAnsi="GHEA Grapalat"/>
                <w:b/>
              </w:rPr>
              <w:t xml:space="preserve">ПЛАТЕЖНОЕ ТРЕБОВАНИЕ </w:t>
            </w:r>
            <w:r w:rsidRPr="0092206E">
              <w:rPr>
                <w:rFonts w:ascii="GHEA Grapalat" w:hAnsi="GHEA Grapalat"/>
                <w:b/>
                <w:lang w:val="en-US"/>
              </w:rPr>
              <w:t>*</w:t>
            </w:r>
          </w:p>
        </w:tc>
      </w:tr>
      <w:tr w:rsidR="001A186D" w:rsidRPr="0092206E" w14:paraId="63754A79"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74F2C" w14:textId="77777777" w:rsidR="00117666" w:rsidRPr="0092206E" w:rsidRDefault="00117666" w:rsidP="00C951F5">
            <w:pPr>
              <w:widowControl w:val="0"/>
              <w:tabs>
                <w:tab w:val="left" w:pos="855"/>
              </w:tabs>
              <w:spacing w:after="160"/>
              <w:ind w:left="360"/>
              <w:rPr>
                <w:rFonts w:ascii="GHEA Grapalat" w:hAnsi="GHEA Grapalat" w:cs="Sylfaen"/>
              </w:rPr>
            </w:pPr>
            <w:r w:rsidRPr="0092206E">
              <w:rPr>
                <w:rFonts w:ascii="GHEA Grapalat" w:hAnsi="GHEA Grapalat"/>
              </w:rPr>
              <w:t>2.</w:t>
            </w:r>
            <w:r w:rsidRPr="0092206E">
              <w:rPr>
                <w:rFonts w:ascii="GHEA Grapalat" w:hAnsi="GHEA Grapalat"/>
              </w:rPr>
              <w:tab/>
              <w:t xml:space="preserve">Номер </w:t>
            </w:r>
          </w:p>
        </w:tc>
      </w:tr>
      <w:tr w:rsidR="001A186D" w:rsidRPr="0092206E" w14:paraId="76A38788" w14:textId="77777777" w:rsidTr="001B0000">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6F361" w14:textId="77777777" w:rsidR="00117666" w:rsidRPr="0092206E" w:rsidRDefault="00117666" w:rsidP="00C951F5">
            <w:pPr>
              <w:widowControl w:val="0"/>
              <w:tabs>
                <w:tab w:val="left" w:pos="3390"/>
              </w:tabs>
              <w:spacing w:after="160"/>
              <w:ind w:left="322"/>
              <w:rPr>
                <w:rFonts w:ascii="GHEA Grapalat" w:hAnsi="GHEA Grapalat" w:cs="Sylfaen"/>
              </w:rPr>
            </w:pPr>
            <w:r w:rsidRPr="0092206E">
              <w:rPr>
                <w:rFonts w:ascii="GHEA Grapalat" w:hAnsi="GHEA Grapalat"/>
              </w:rPr>
              <w:t>3</w:t>
            </w:r>
            <w:r w:rsidRPr="0092206E">
              <w:rPr>
                <w:rFonts w:ascii="GHEA Grapalat" w:hAnsi="GHEA Grapalat"/>
              </w:rPr>
              <w:tab/>
              <w:t>Дата представления: "___" ___ 20___г.</w:t>
            </w:r>
          </w:p>
        </w:tc>
      </w:tr>
      <w:tr w:rsidR="001A186D" w:rsidRPr="0092206E" w14:paraId="05052B0F" w14:textId="77777777" w:rsidTr="00A701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36E8E"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4.</w:t>
            </w:r>
            <w:r w:rsidRPr="0092206E">
              <w:rPr>
                <w:rFonts w:ascii="GHEA Grapalat" w:hAnsi="GHEA Grapalat"/>
              </w:rPr>
              <w:tab/>
              <w:t>Наименование, или имя, фамилия плательщика (Компания:</w:t>
            </w:r>
          </w:p>
        </w:tc>
      </w:tr>
      <w:tr w:rsidR="001A186D" w:rsidRPr="0092206E" w14:paraId="0085A9AF"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51A076"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5.</w:t>
            </w:r>
            <w:r w:rsidRPr="0092206E">
              <w:rPr>
                <w:rFonts w:ascii="GHEA Grapalat" w:hAnsi="GHEA Grapalat"/>
              </w:rPr>
              <w:tab/>
              <w:t>Обслуживающая плательщика Финансовая организация (банк):</w:t>
            </w:r>
          </w:p>
        </w:tc>
      </w:tr>
      <w:tr w:rsidR="001A186D" w:rsidRPr="0092206E" w14:paraId="6DF20490"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B57BF"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6.</w:t>
            </w:r>
            <w:r w:rsidRPr="0092206E">
              <w:rPr>
                <w:rFonts w:ascii="GHEA Grapalat" w:hAnsi="GHEA Grapalat"/>
              </w:rPr>
              <w:tab/>
              <w:t>Номер счета плательщика:</w:t>
            </w:r>
          </w:p>
        </w:tc>
      </w:tr>
      <w:tr w:rsidR="001A186D" w:rsidRPr="0092206E" w14:paraId="15580987"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60D45"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7.</w:t>
            </w:r>
            <w:r w:rsidRPr="0092206E">
              <w:rPr>
                <w:rFonts w:ascii="GHEA Grapalat" w:hAnsi="GHEA Grapalat"/>
              </w:rPr>
              <w:tab/>
              <w:t>УНН плательщика:</w:t>
            </w:r>
          </w:p>
        </w:tc>
      </w:tr>
      <w:tr w:rsidR="001A186D" w:rsidRPr="0092206E" w14:paraId="53B8E9C2"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24473"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8.</w:t>
            </w:r>
            <w:r w:rsidRPr="0092206E">
              <w:rPr>
                <w:rFonts w:ascii="GHEA Grapalat" w:hAnsi="GHEA Grapalat"/>
              </w:rPr>
              <w:tab/>
              <w:t>НЗОУ плательщика:</w:t>
            </w:r>
          </w:p>
        </w:tc>
      </w:tr>
      <w:tr w:rsidR="001A186D" w:rsidRPr="0092206E" w14:paraId="4DA5F306"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CAC96" w14:textId="0A75A51A"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9.</w:t>
            </w:r>
            <w:r w:rsidRPr="0092206E">
              <w:rPr>
                <w:rFonts w:ascii="GHEA Grapalat" w:hAnsi="GHEA Grapalat"/>
              </w:rPr>
              <w:tab/>
              <w:t>Наименование, или имя, фамилия бенефициара:</w:t>
            </w:r>
            <w:r w:rsidR="008945E1" w:rsidRPr="0092206E">
              <w:rPr>
                <w:rFonts w:ascii="GHEA Grapalat" w:hAnsi="GHEA Grapalat"/>
                <w:sz w:val="20"/>
                <w:szCs w:val="20"/>
              </w:rPr>
              <w:t xml:space="preserve"> </w:t>
            </w:r>
            <w:r w:rsidR="00601F3D" w:rsidRPr="0092206E">
              <w:rPr>
                <w:rFonts w:ascii="GHEA Grapalat" w:hAnsi="GHEA Grapalat"/>
                <w:sz w:val="20"/>
                <w:szCs w:val="20"/>
              </w:rPr>
              <w:t>ОНКО «Специальной службы населения»</w:t>
            </w:r>
          </w:p>
        </w:tc>
      </w:tr>
      <w:tr w:rsidR="001A186D" w:rsidRPr="0092206E" w14:paraId="419E23BB" w14:textId="77777777" w:rsidTr="00601F3D">
        <w:trPr>
          <w:trHeight w:val="7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902D2"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10.</w:t>
            </w:r>
            <w:r w:rsidRPr="0092206E">
              <w:rPr>
                <w:rFonts w:ascii="GHEA Grapalat" w:hAnsi="GHEA Grapalat"/>
              </w:rPr>
              <w:tab/>
              <w:t>НЗОУ бенефициара (не заполняется)</w:t>
            </w:r>
          </w:p>
        </w:tc>
      </w:tr>
      <w:tr w:rsidR="001A186D" w:rsidRPr="0092206E" w14:paraId="6C297B15" w14:textId="77777777" w:rsidTr="00601F3D">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9712" w14:textId="031554AC" w:rsidR="00117666" w:rsidRPr="0092206E" w:rsidRDefault="00117666" w:rsidP="00C951F5">
            <w:pPr>
              <w:ind w:left="360"/>
              <w:rPr>
                <w:rFonts w:ascii="GHEA Grapalat" w:hAnsi="GHEA Grapalat"/>
                <w:i/>
              </w:rPr>
            </w:pPr>
            <w:r w:rsidRPr="0092206E">
              <w:rPr>
                <w:rFonts w:ascii="GHEA Grapalat" w:hAnsi="GHEA Grapalat"/>
              </w:rPr>
              <w:t>11.</w:t>
            </w:r>
            <w:r w:rsidRPr="0092206E">
              <w:rPr>
                <w:rFonts w:ascii="GHEA Grapalat" w:hAnsi="GHEA Grapalat"/>
              </w:rPr>
              <w:tab/>
              <w:t>УНН бенефициара:</w:t>
            </w:r>
            <w:r w:rsidR="00601F3D" w:rsidRPr="0092206E">
              <w:rPr>
                <w:rFonts w:ascii="GHEA Grapalat" w:hAnsi="GHEA Grapalat"/>
                <w:i/>
              </w:rPr>
              <w:t>02523863</w:t>
            </w:r>
          </w:p>
        </w:tc>
      </w:tr>
      <w:tr w:rsidR="00C47BBD" w:rsidRPr="0092206E" w14:paraId="2464DE19"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63C40D" w14:textId="4424AB6D" w:rsidR="00C47BBD" w:rsidRPr="0092206E" w:rsidRDefault="00C47BBD" w:rsidP="00C47BBD">
            <w:pPr>
              <w:widowControl w:val="0"/>
              <w:tabs>
                <w:tab w:val="left" w:pos="855"/>
              </w:tabs>
              <w:spacing w:after="160"/>
              <w:ind w:left="360"/>
              <w:rPr>
                <w:rFonts w:ascii="GHEA Grapalat" w:hAnsi="GHEA Grapalat"/>
              </w:rPr>
            </w:pPr>
            <w:r w:rsidRPr="0092206E">
              <w:rPr>
                <w:rFonts w:ascii="GHEA Grapalat" w:hAnsi="GHEA Grapalat"/>
              </w:rPr>
              <w:t>12.</w:t>
            </w:r>
            <w:r w:rsidRPr="0092206E">
              <w:rPr>
                <w:rFonts w:ascii="GHEA Grapalat" w:hAnsi="GHEA Grapalat"/>
              </w:rPr>
              <w:tab/>
              <w:t>Обслуживающая бенефициара Финансовая организация (банк): ЗАО "АМИОБАНК"</w:t>
            </w:r>
          </w:p>
        </w:tc>
      </w:tr>
      <w:tr w:rsidR="00C47BBD" w:rsidRPr="0092206E" w14:paraId="0F76083C"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92179" w14:textId="70DD9A51" w:rsidR="00C47BBD" w:rsidRPr="0092206E" w:rsidRDefault="00C47BBD" w:rsidP="00C47BBD">
            <w:pPr>
              <w:widowControl w:val="0"/>
              <w:tabs>
                <w:tab w:val="left" w:pos="855"/>
              </w:tabs>
              <w:spacing w:after="160"/>
              <w:ind w:left="360"/>
              <w:rPr>
                <w:rFonts w:ascii="GHEA Grapalat" w:hAnsi="GHEA Grapalat"/>
              </w:rPr>
            </w:pPr>
            <w:r w:rsidRPr="0092206E">
              <w:rPr>
                <w:rFonts w:ascii="GHEA Grapalat" w:hAnsi="GHEA Grapalat"/>
              </w:rPr>
              <w:t>13.</w:t>
            </w:r>
            <w:r w:rsidRPr="0092206E">
              <w:rPr>
                <w:rFonts w:ascii="GHEA Grapalat" w:hAnsi="GHEA Grapalat"/>
              </w:rPr>
              <w:tab/>
              <w:t>Номер счета бенефициара (сч.№)</w:t>
            </w:r>
            <w:r w:rsidRPr="0092206E">
              <w:rPr>
                <w:rFonts w:ascii="GHEA Grapalat" w:hAnsi="GHEA Grapalat"/>
                <w:lang w:val="en-US"/>
              </w:rPr>
              <w:t xml:space="preserve">: </w:t>
            </w:r>
            <w:r w:rsidRPr="0092206E">
              <w:rPr>
                <w:rFonts w:ascii="GHEA Grapalat" w:hAnsi="GHEA Grapalat" w:cs="Sylfaen"/>
                <w:b/>
                <w:bCs/>
                <w:sz w:val="20"/>
                <w:szCs w:val="20"/>
                <w:lang w:val="hy-AM"/>
              </w:rPr>
              <w:t>1150013248848847</w:t>
            </w:r>
          </w:p>
        </w:tc>
      </w:tr>
      <w:tr w:rsidR="001A186D" w:rsidRPr="0092206E" w14:paraId="6B00B685"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6A124"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14.</w:t>
            </w:r>
            <w:r w:rsidRPr="0092206E">
              <w:rPr>
                <w:rFonts w:ascii="GHEA Grapalat" w:hAnsi="GHEA Grapalat"/>
              </w:rPr>
              <w:tab/>
              <w:t>Сумма (цифрами и прописью):</w:t>
            </w:r>
          </w:p>
        </w:tc>
      </w:tr>
      <w:tr w:rsidR="001A186D" w:rsidRPr="0092206E" w14:paraId="2BABCF69"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7015B"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15.</w:t>
            </w:r>
            <w:r w:rsidRPr="0092206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186D" w:rsidRPr="0092206E" w14:paraId="41B987C4"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0B054"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16.</w:t>
            </w:r>
            <w:r w:rsidRPr="0092206E">
              <w:rPr>
                <w:rFonts w:ascii="GHEA Grapalat" w:hAnsi="GHEA Grapalat"/>
              </w:rPr>
              <w:tab/>
              <w:t>Валюта (прописью и по коду):</w:t>
            </w:r>
          </w:p>
        </w:tc>
      </w:tr>
      <w:tr w:rsidR="001A186D" w:rsidRPr="0092206E" w14:paraId="0C19D5B0"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A50C9"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17.</w:t>
            </w:r>
            <w:r w:rsidRPr="0092206E">
              <w:rPr>
                <w:rFonts w:ascii="GHEA Grapalat" w:hAnsi="GHEA Grapalat"/>
              </w:rPr>
              <w:tab/>
              <w:t>Цель сделки (уплаты): (для обеспечения квалификации)</w:t>
            </w:r>
          </w:p>
        </w:tc>
      </w:tr>
      <w:tr w:rsidR="001A186D" w:rsidRPr="0092206E" w14:paraId="41176A49" w14:textId="77777777" w:rsidTr="00A7012D">
        <w:trPr>
          <w:trHeight w:val="424"/>
        </w:trPr>
        <w:tc>
          <w:tcPr>
            <w:tcW w:w="10980" w:type="dxa"/>
            <w:gridSpan w:val="2"/>
            <w:tcBorders>
              <w:top w:val="single" w:sz="4" w:space="0" w:color="auto"/>
              <w:left w:val="single" w:sz="4" w:space="0" w:color="auto"/>
              <w:right w:val="single" w:sz="4" w:space="0" w:color="000000"/>
            </w:tcBorders>
            <w:noWrap/>
            <w:vAlign w:val="bottom"/>
          </w:tcPr>
          <w:p w14:paraId="562769EC"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18.</w:t>
            </w:r>
            <w:r w:rsidRPr="0092206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186D" w:rsidRPr="0092206E" w14:paraId="75877548"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54D69"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19.</w:t>
            </w:r>
            <w:r w:rsidRPr="0092206E">
              <w:rPr>
                <w:rFonts w:ascii="GHEA Grapalat" w:hAnsi="GHEA Grapalat"/>
                <w:lang w:val="en-US"/>
              </w:rPr>
              <w:tab/>
            </w:r>
            <w:r w:rsidRPr="0092206E">
              <w:rPr>
                <w:rFonts w:ascii="GHEA Grapalat" w:hAnsi="GHEA Grapalat"/>
              </w:rPr>
              <w:t>Условия оплаты: &lt;акцептованный платеж&gt;</w:t>
            </w:r>
          </w:p>
        </w:tc>
      </w:tr>
      <w:tr w:rsidR="001A186D" w:rsidRPr="0092206E" w14:paraId="0B7FFC50"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B3793" w14:textId="77777777" w:rsidR="00117666" w:rsidRPr="0092206E" w:rsidRDefault="00117666" w:rsidP="00C951F5">
            <w:pPr>
              <w:widowControl w:val="0"/>
              <w:tabs>
                <w:tab w:val="left" w:pos="855"/>
              </w:tabs>
              <w:spacing w:after="160"/>
              <w:ind w:left="360"/>
              <w:rPr>
                <w:rFonts w:ascii="GHEA Grapalat" w:hAnsi="GHEA Grapalat"/>
                <w:lang w:val="en-US"/>
              </w:rPr>
            </w:pPr>
            <w:r w:rsidRPr="0092206E">
              <w:rPr>
                <w:rFonts w:ascii="GHEA Grapalat" w:hAnsi="GHEA Grapalat"/>
              </w:rPr>
              <w:t>20.</w:t>
            </w:r>
            <w:r w:rsidRPr="0092206E">
              <w:rPr>
                <w:rFonts w:ascii="GHEA Grapalat" w:hAnsi="GHEA Grapalat"/>
                <w:lang w:val="en-US"/>
              </w:rPr>
              <w:tab/>
            </w:r>
            <w:r w:rsidRPr="0092206E">
              <w:rPr>
                <w:rFonts w:ascii="GHEA Grapalat" w:hAnsi="GHEA Grapalat"/>
              </w:rPr>
              <w:t>Количество прилагаемых страниц: --- страниц</w:t>
            </w:r>
          </w:p>
        </w:tc>
      </w:tr>
      <w:tr w:rsidR="001A186D" w:rsidRPr="0092206E" w14:paraId="32419F64"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47FF50D8" w14:textId="77777777" w:rsidR="00117666" w:rsidRPr="0092206E" w:rsidRDefault="00117666" w:rsidP="00C951F5">
            <w:pPr>
              <w:widowControl w:val="0"/>
              <w:tabs>
                <w:tab w:val="left" w:pos="851"/>
              </w:tabs>
              <w:spacing w:after="160"/>
              <w:rPr>
                <w:rFonts w:ascii="GHEA Grapalat" w:hAnsi="GHEA Grapalat" w:cs="Sylfaen"/>
              </w:rPr>
            </w:pPr>
            <w:r w:rsidRPr="0092206E">
              <w:rPr>
                <w:rFonts w:ascii="GHEA Grapalat" w:hAnsi="GHEA Grapalat"/>
              </w:rPr>
              <w:t>22.а.</w:t>
            </w:r>
            <w:r w:rsidRPr="0092206E">
              <w:rPr>
                <w:rFonts w:ascii="GHEA Grapalat" w:hAnsi="GHEA Grapalat"/>
              </w:rPr>
              <w:tab/>
              <w:t>Подписи бенефициара</w:t>
            </w:r>
          </w:p>
          <w:p w14:paraId="28CD48C2" w14:textId="77777777" w:rsidR="00117666" w:rsidRPr="0092206E" w:rsidRDefault="00117666" w:rsidP="00C951F5">
            <w:pPr>
              <w:widowControl w:val="0"/>
              <w:spacing w:after="160"/>
              <w:rPr>
                <w:rFonts w:ascii="GHEA Grapalat" w:hAnsi="GHEA Grapalat" w:cs="Sylfaen"/>
              </w:rPr>
            </w:pPr>
          </w:p>
          <w:p w14:paraId="666D0F98" w14:textId="77777777" w:rsidR="00117666" w:rsidRPr="0092206E" w:rsidRDefault="00117666" w:rsidP="00C951F5">
            <w:pPr>
              <w:widowControl w:val="0"/>
              <w:spacing w:after="160"/>
              <w:jc w:val="right"/>
              <w:rPr>
                <w:rFonts w:ascii="GHEA Grapalat" w:hAnsi="GHEA Grapalat" w:cs="Tahoma"/>
              </w:rPr>
            </w:pPr>
            <w:r w:rsidRPr="0092206E">
              <w:rPr>
                <w:rFonts w:ascii="GHEA Grapalat" w:hAnsi="GHEA Grapalat"/>
              </w:rPr>
              <w:t>/____________________/</w:t>
            </w:r>
          </w:p>
          <w:p w14:paraId="00FC2140" w14:textId="77777777" w:rsidR="00117666" w:rsidRPr="0092206E" w:rsidRDefault="00117666" w:rsidP="00C951F5">
            <w:pPr>
              <w:widowControl w:val="0"/>
              <w:spacing w:after="160"/>
              <w:rPr>
                <w:rFonts w:ascii="GHEA Grapalat" w:hAnsi="GHEA Grapalat" w:cs="Sylfaen"/>
              </w:rPr>
            </w:pPr>
          </w:p>
          <w:p w14:paraId="63943E5C"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49292C69" w14:textId="77777777" w:rsidR="00117666" w:rsidRPr="0092206E" w:rsidRDefault="00117666" w:rsidP="00C951F5">
            <w:pPr>
              <w:widowControl w:val="0"/>
              <w:spacing w:after="160"/>
              <w:rPr>
                <w:rFonts w:ascii="GHEA Grapalat" w:hAnsi="GHEA Grapalat" w:cs="Sylfaen"/>
              </w:rPr>
            </w:pPr>
          </w:p>
          <w:p w14:paraId="4B99870B" w14:textId="77777777" w:rsidR="00117666" w:rsidRPr="0092206E" w:rsidRDefault="00117666" w:rsidP="00C951F5">
            <w:pPr>
              <w:widowControl w:val="0"/>
              <w:tabs>
                <w:tab w:val="left" w:pos="4545"/>
              </w:tabs>
              <w:spacing w:after="160"/>
              <w:rPr>
                <w:rFonts w:ascii="GHEA Grapalat" w:hAnsi="GHEA Grapalat" w:cs="Sylfaen"/>
              </w:rPr>
            </w:pPr>
            <w:r w:rsidRPr="0092206E">
              <w:rPr>
                <w:rFonts w:ascii="GHEA Grapalat" w:hAnsi="GHEA Grapalat"/>
              </w:rPr>
              <w:t>22.б.</w:t>
            </w:r>
            <w:r w:rsidRPr="0092206E">
              <w:rPr>
                <w:rFonts w:ascii="GHEA Grapalat" w:hAnsi="GHEA Grapalat"/>
              </w:rPr>
              <w:tab/>
              <w:t>М. П.</w:t>
            </w:r>
          </w:p>
          <w:p w14:paraId="5BDE9519" w14:textId="77777777" w:rsidR="00117666" w:rsidRPr="0092206E" w:rsidRDefault="00117666" w:rsidP="00C951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0AD3B3" w14:textId="77777777" w:rsidR="00117666" w:rsidRPr="0092206E" w:rsidRDefault="00117666" w:rsidP="00C951F5">
            <w:pPr>
              <w:widowControl w:val="0"/>
              <w:tabs>
                <w:tab w:val="left" w:pos="905"/>
              </w:tabs>
              <w:spacing w:after="160"/>
              <w:rPr>
                <w:rFonts w:ascii="GHEA Grapalat" w:hAnsi="GHEA Grapalat" w:cs="Sylfaen"/>
              </w:rPr>
            </w:pPr>
            <w:r w:rsidRPr="0092206E">
              <w:rPr>
                <w:rFonts w:ascii="GHEA Grapalat" w:hAnsi="GHEA Grapalat"/>
              </w:rPr>
              <w:lastRenderedPageBreak/>
              <w:t>21.а.</w:t>
            </w:r>
            <w:r w:rsidRPr="0092206E">
              <w:rPr>
                <w:rFonts w:ascii="GHEA Grapalat" w:hAnsi="GHEA Grapalat"/>
              </w:rPr>
              <w:tab/>
            </w:r>
            <w:r w:rsidRPr="0092206E">
              <w:rPr>
                <w:rFonts w:ascii="Calibri" w:hAnsi="Calibri" w:cs="Calibri"/>
              </w:rPr>
              <w:t> </w:t>
            </w:r>
            <w:r w:rsidRPr="0092206E">
              <w:rPr>
                <w:rFonts w:ascii="GHEA Grapalat" w:hAnsi="GHEA Grapalat"/>
              </w:rPr>
              <w:t>Подписи плательщика:</w:t>
            </w:r>
          </w:p>
          <w:p w14:paraId="0B6837EC" w14:textId="77777777" w:rsidR="00117666" w:rsidRPr="0092206E" w:rsidRDefault="00117666" w:rsidP="00C951F5">
            <w:pPr>
              <w:widowControl w:val="0"/>
              <w:spacing w:after="160"/>
              <w:rPr>
                <w:rFonts w:ascii="GHEA Grapalat" w:hAnsi="GHEA Grapalat" w:cs="Sylfaen"/>
              </w:rPr>
            </w:pPr>
          </w:p>
          <w:p w14:paraId="38360D8F"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0CB302F7" w14:textId="77777777" w:rsidR="00117666" w:rsidRPr="0092206E" w:rsidRDefault="00117666" w:rsidP="00C951F5">
            <w:pPr>
              <w:widowControl w:val="0"/>
              <w:spacing w:after="160"/>
              <w:jc w:val="right"/>
              <w:rPr>
                <w:rFonts w:ascii="GHEA Grapalat" w:hAnsi="GHEA Grapalat" w:cs="Tahoma"/>
              </w:rPr>
            </w:pPr>
          </w:p>
          <w:p w14:paraId="4A85734E"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7CA54C4D" w14:textId="77777777" w:rsidR="00117666" w:rsidRPr="0092206E" w:rsidRDefault="00117666" w:rsidP="00C951F5">
            <w:pPr>
              <w:widowControl w:val="0"/>
              <w:spacing w:after="160"/>
              <w:rPr>
                <w:rFonts w:ascii="GHEA Grapalat" w:hAnsi="GHEA Grapalat" w:cs="Sylfaen"/>
              </w:rPr>
            </w:pPr>
          </w:p>
          <w:p w14:paraId="6C6D256C" w14:textId="77777777" w:rsidR="00117666" w:rsidRPr="0092206E" w:rsidRDefault="00117666" w:rsidP="00C951F5">
            <w:pPr>
              <w:widowControl w:val="0"/>
              <w:tabs>
                <w:tab w:val="left" w:pos="4539"/>
              </w:tabs>
              <w:spacing w:after="160"/>
              <w:rPr>
                <w:rFonts w:ascii="GHEA Grapalat" w:hAnsi="GHEA Grapalat" w:cs="Sylfaen"/>
              </w:rPr>
            </w:pPr>
            <w:r w:rsidRPr="0092206E">
              <w:rPr>
                <w:rFonts w:ascii="GHEA Grapalat" w:hAnsi="GHEA Grapalat"/>
              </w:rPr>
              <w:t>21.б.</w:t>
            </w:r>
            <w:r w:rsidRPr="0092206E">
              <w:rPr>
                <w:rFonts w:ascii="GHEA Grapalat" w:hAnsi="GHEA Grapalat"/>
              </w:rPr>
              <w:tab/>
              <w:t>М. П.</w:t>
            </w:r>
          </w:p>
        </w:tc>
      </w:tr>
      <w:tr w:rsidR="001A186D" w:rsidRPr="0092206E" w14:paraId="1280FB21" w14:textId="77777777" w:rsidTr="00A7012D">
        <w:trPr>
          <w:trHeight w:val="2194"/>
        </w:trPr>
        <w:tc>
          <w:tcPr>
            <w:tcW w:w="5616" w:type="dxa"/>
            <w:tcBorders>
              <w:top w:val="single" w:sz="4" w:space="0" w:color="auto"/>
              <w:left w:val="single" w:sz="4" w:space="0" w:color="auto"/>
              <w:right w:val="single" w:sz="4" w:space="0" w:color="auto"/>
            </w:tcBorders>
            <w:noWrap/>
            <w:vAlign w:val="bottom"/>
          </w:tcPr>
          <w:p w14:paraId="1A8C7C3F" w14:textId="77777777" w:rsidR="00117666" w:rsidRPr="0092206E" w:rsidRDefault="00117666" w:rsidP="00C951F5">
            <w:pPr>
              <w:widowControl w:val="0"/>
              <w:spacing w:after="160"/>
              <w:rPr>
                <w:rFonts w:ascii="GHEA Grapalat" w:hAnsi="GHEA Grapalat" w:cs="Tahoma"/>
              </w:rPr>
            </w:pPr>
            <w:r w:rsidRPr="0092206E">
              <w:rPr>
                <w:rFonts w:ascii="GHEA Grapalat" w:hAnsi="GHEA Grapalat"/>
              </w:rPr>
              <w:t>24.а.</w:t>
            </w:r>
            <w:r w:rsidRPr="0092206E">
              <w:rPr>
                <w:rFonts w:ascii="GHEA Grapalat" w:hAnsi="GHEA Grapalat"/>
              </w:rPr>
              <w:tab/>
              <w:t xml:space="preserve"> Обслуживающая бенефициара финансовая организация </w:t>
            </w:r>
          </w:p>
          <w:p w14:paraId="1A874A37" w14:textId="77777777" w:rsidR="00117666" w:rsidRPr="0092206E" w:rsidRDefault="00117666" w:rsidP="00C951F5">
            <w:pPr>
              <w:widowControl w:val="0"/>
              <w:spacing w:after="160"/>
              <w:rPr>
                <w:rFonts w:ascii="GHEA Grapalat" w:hAnsi="GHEA Grapalat"/>
              </w:rPr>
            </w:pPr>
          </w:p>
          <w:p w14:paraId="5336E4D7" w14:textId="77777777" w:rsidR="00117666" w:rsidRPr="0092206E" w:rsidRDefault="00117666" w:rsidP="00C951F5">
            <w:pPr>
              <w:widowControl w:val="0"/>
              <w:jc w:val="right"/>
              <w:rPr>
                <w:rFonts w:ascii="GHEA Grapalat" w:hAnsi="GHEA Grapalat" w:cs="Tahoma"/>
              </w:rPr>
            </w:pPr>
            <w:r w:rsidRPr="0092206E">
              <w:rPr>
                <w:rFonts w:ascii="GHEA Grapalat" w:hAnsi="GHEA Grapalat"/>
              </w:rPr>
              <w:t>/____________________/</w:t>
            </w:r>
          </w:p>
          <w:p w14:paraId="7BF5E32B" w14:textId="77777777" w:rsidR="00117666" w:rsidRPr="0092206E" w:rsidRDefault="00117666" w:rsidP="00C951F5">
            <w:pPr>
              <w:widowControl w:val="0"/>
              <w:spacing w:after="160"/>
              <w:ind w:left="3828" w:right="13"/>
              <w:jc w:val="both"/>
              <w:rPr>
                <w:rFonts w:ascii="GHEA Grapalat" w:hAnsi="GHEA Grapalat" w:cs="Sylfaen"/>
                <w:vertAlign w:val="superscript"/>
              </w:rPr>
            </w:pPr>
            <w:r w:rsidRPr="0092206E">
              <w:rPr>
                <w:rFonts w:ascii="GHEA Grapalat" w:hAnsi="GHEA Grapalat"/>
                <w:vertAlign w:val="superscript"/>
              </w:rPr>
              <w:t>подпись/</w:t>
            </w:r>
          </w:p>
          <w:p w14:paraId="2318EB60" w14:textId="77777777" w:rsidR="00117666" w:rsidRPr="0092206E" w:rsidRDefault="00117666" w:rsidP="00C951F5">
            <w:pPr>
              <w:widowControl w:val="0"/>
              <w:spacing w:after="160"/>
              <w:rPr>
                <w:rFonts w:ascii="GHEA Grapalat" w:hAnsi="GHEA Grapalat" w:cs="Tahoma"/>
              </w:rPr>
            </w:pPr>
          </w:p>
          <w:p w14:paraId="0E0A7401" w14:textId="77777777" w:rsidR="00117666" w:rsidRPr="0092206E" w:rsidRDefault="00117666" w:rsidP="00C951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1111B2" w14:textId="77777777" w:rsidR="00117666" w:rsidRPr="0092206E" w:rsidRDefault="00117666" w:rsidP="00C951F5">
            <w:pPr>
              <w:widowControl w:val="0"/>
              <w:spacing w:after="160"/>
              <w:rPr>
                <w:rFonts w:ascii="GHEA Grapalat" w:hAnsi="GHEA Grapalat" w:cs="Tahoma"/>
              </w:rPr>
            </w:pPr>
            <w:r w:rsidRPr="0092206E">
              <w:rPr>
                <w:rFonts w:ascii="GHEA Grapalat" w:hAnsi="GHEA Grapalat"/>
              </w:rPr>
              <w:t>23.а.</w:t>
            </w:r>
            <w:r w:rsidRPr="0092206E">
              <w:rPr>
                <w:rFonts w:ascii="GHEA Grapalat" w:hAnsi="GHEA Grapalat"/>
              </w:rPr>
              <w:tab/>
              <w:t xml:space="preserve"> Обслуживающая плательщика финансовая организация </w:t>
            </w:r>
          </w:p>
          <w:p w14:paraId="23E0B082" w14:textId="77777777" w:rsidR="00117666" w:rsidRPr="0092206E" w:rsidRDefault="00117666" w:rsidP="00C951F5">
            <w:pPr>
              <w:widowControl w:val="0"/>
              <w:spacing w:after="160"/>
              <w:rPr>
                <w:rFonts w:ascii="GHEA Grapalat" w:hAnsi="GHEA Grapalat" w:cs="Tahoma"/>
              </w:rPr>
            </w:pPr>
          </w:p>
          <w:p w14:paraId="7DE032B4" w14:textId="77777777" w:rsidR="00117666" w:rsidRPr="0092206E" w:rsidRDefault="00117666" w:rsidP="00C951F5">
            <w:pPr>
              <w:widowControl w:val="0"/>
              <w:jc w:val="right"/>
              <w:rPr>
                <w:rFonts w:ascii="GHEA Grapalat" w:hAnsi="GHEA Grapalat" w:cs="Tahoma"/>
              </w:rPr>
            </w:pPr>
            <w:r w:rsidRPr="0092206E">
              <w:rPr>
                <w:rFonts w:ascii="GHEA Grapalat" w:hAnsi="GHEA Grapalat"/>
              </w:rPr>
              <w:t>/____________________/</w:t>
            </w:r>
          </w:p>
          <w:p w14:paraId="1D062E89" w14:textId="77777777" w:rsidR="00117666" w:rsidRPr="0092206E" w:rsidRDefault="00117666" w:rsidP="00C951F5">
            <w:pPr>
              <w:widowControl w:val="0"/>
              <w:spacing w:after="160"/>
              <w:ind w:right="983"/>
              <w:jc w:val="right"/>
              <w:rPr>
                <w:rFonts w:ascii="GHEA Grapalat" w:hAnsi="GHEA Grapalat" w:cs="Sylfaen"/>
                <w:vertAlign w:val="superscript"/>
              </w:rPr>
            </w:pPr>
            <w:r w:rsidRPr="0092206E">
              <w:rPr>
                <w:rFonts w:ascii="GHEA Grapalat" w:hAnsi="GHEA Grapalat"/>
                <w:vertAlign w:val="superscript"/>
              </w:rPr>
              <w:t>/подпись/</w:t>
            </w:r>
          </w:p>
          <w:p w14:paraId="1133FD16" w14:textId="77777777" w:rsidR="00117666" w:rsidRPr="0092206E" w:rsidRDefault="00117666" w:rsidP="00C951F5">
            <w:pPr>
              <w:widowControl w:val="0"/>
              <w:spacing w:after="160"/>
              <w:rPr>
                <w:rFonts w:ascii="GHEA Grapalat" w:hAnsi="GHEA Grapalat" w:cs="Arial"/>
              </w:rPr>
            </w:pPr>
          </w:p>
        </w:tc>
      </w:tr>
      <w:tr w:rsidR="001A186D" w:rsidRPr="0092206E" w14:paraId="29C127D8"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792ED50F" w14:textId="77777777" w:rsidR="00117666" w:rsidRPr="0092206E" w:rsidRDefault="00117666" w:rsidP="00C951F5">
            <w:pPr>
              <w:widowControl w:val="0"/>
              <w:tabs>
                <w:tab w:val="left" w:pos="4678"/>
              </w:tabs>
              <w:spacing w:after="160"/>
              <w:rPr>
                <w:rFonts w:ascii="GHEA Grapalat" w:hAnsi="GHEA Grapalat" w:cs="Sylfaen"/>
              </w:rPr>
            </w:pPr>
            <w:r w:rsidRPr="0092206E">
              <w:rPr>
                <w:rFonts w:ascii="GHEA Grapalat" w:hAnsi="GHEA Grapalat"/>
              </w:rPr>
              <w:t>24.б.</w:t>
            </w:r>
            <w:r w:rsidRPr="0092206E">
              <w:rPr>
                <w:rFonts w:ascii="GHEA Grapalat" w:hAnsi="GHEA Grapalat"/>
              </w:rPr>
              <w:tab/>
              <w:t>М. П.</w:t>
            </w:r>
          </w:p>
          <w:p w14:paraId="14B0A9DF" w14:textId="77777777" w:rsidR="00117666" w:rsidRPr="0092206E" w:rsidRDefault="00117666" w:rsidP="00C951F5">
            <w:pPr>
              <w:widowControl w:val="0"/>
              <w:spacing w:after="160"/>
              <w:rPr>
                <w:rFonts w:ascii="GHEA Grapalat" w:hAnsi="GHEA Grapalat" w:cs="Sylfaen"/>
              </w:rPr>
            </w:pPr>
          </w:p>
          <w:p w14:paraId="58718895" w14:textId="77777777" w:rsidR="00117666" w:rsidRPr="0092206E" w:rsidRDefault="00117666" w:rsidP="00C951F5">
            <w:pPr>
              <w:widowControl w:val="0"/>
              <w:spacing w:after="160"/>
              <w:ind w:right="155"/>
              <w:jc w:val="right"/>
              <w:rPr>
                <w:rFonts w:ascii="GHEA Grapalat" w:hAnsi="GHEA Grapalat" w:cs="Sylfaen"/>
                <w:lang w:val="en-US"/>
              </w:rPr>
            </w:pPr>
            <w:r w:rsidRPr="0092206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919B4A" w14:textId="77777777" w:rsidR="00117666" w:rsidRPr="0092206E" w:rsidRDefault="00117666" w:rsidP="00C951F5">
            <w:pPr>
              <w:widowControl w:val="0"/>
              <w:tabs>
                <w:tab w:val="left" w:pos="4554"/>
              </w:tabs>
              <w:spacing w:after="160"/>
              <w:rPr>
                <w:rFonts w:ascii="GHEA Grapalat" w:hAnsi="GHEA Grapalat" w:cs="Sylfaen"/>
              </w:rPr>
            </w:pPr>
            <w:r w:rsidRPr="0092206E">
              <w:rPr>
                <w:rFonts w:ascii="GHEA Grapalat" w:hAnsi="GHEA Grapalat"/>
              </w:rPr>
              <w:t>23.б.</w:t>
            </w:r>
            <w:r w:rsidRPr="0092206E">
              <w:rPr>
                <w:rFonts w:ascii="GHEA Grapalat" w:hAnsi="GHEA Grapalat"/>
              </w:rPr>
              <w:tab/>
              <w:t>М. П.</w:t>
            </w:r>
          </w:p>
          <w:p w14:paraId="6AFF3395" w14:textId="77777777" w:rsidR="00117666" w:rsidRPr="0092206E" w:rsidRDefault="00117666" w:rsidP="00C951F5">
            <w:pPr>
              <w:widowControl w:val="0"/>
              <w:spacing w:after="160"/>
              <w:rPr>
                <w:rFonts w:ascii="GHEA Grapalat" w:hAnsi="GHEA Grapalat"/>
              </w:rPr>
            </w:pPr>
          </w:p>
          <w:p w14:paraId="5B6AC2D4"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23.в Дата исполнения: "___" ___ 20___г.</w:t>
            </w:r>
          </w:p>
        </w:tc>
      </w:tr>
    </w:tbl>
    <w:p w14:paraId="7222415D" w14:textId="77777777" w:rsidR="00117666" w:rsidRPr="0092206E" w:rsidRDefault="00117666" w:rsidP="00C951F5">
      <w:pPr>
        <w:widowControl w:val="0"/>
        <w:spacing w:after="160"/>
        <w:jc w:val="center"/>
        <w:rPr>
          <w:rFonts w:ascii="GHEA Grapalat" w:hAnsi="GHEA Grapalat" w:cs="Sylfaen"/>
        </w:rPr>
      </w:pPr>
    </w:p>
    <w:p w14:paraId="273279F5" w14:textId="77777777" w:rsidR="00117666" w:rsidRPr="0092206E" w:rsidRDefault="00117666" w:rsidP="00C951F5">
      <w:pPr>
        <w:rPr>
          <w:rFonts w:ascii="GHEA Grapalat" w:hAnsi="GHEA Grapalat" w:cs="Sylfaen"/>
        </w:rPr>
      </w:pPr>
      <w:r w:rsidRPr="0092206E">
        <w:rPr>
          <w:rFonts w:ascii="GHEA Grapalat" w:hAnsi="GHEA Grapalat" w:cs="Sylfaen"/>
        </w:rPr>
        <w:t xml:space="preserve">*  </w:t>
      </w:r>
      <w:r w:rsidRPr="0092206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7D7881" w14:textId="77777777" w:rsidR="00117666" w:rsidRPr="0092206E" w:rsidRDefault="00117666" w:rsidP="00C951F5">
      <w:pPr>
        <w:rPr>
          <w:rFonts w:ascii="GHEA Grapalat" w:hAnsi="GHEA Grapalat" w:cs="Sylfaen"/>
        </w:rPr>
      </w:pPr>
      <w:r w:rsidRPr="0092206E">
        <w:rPr>
          <w:rFonts w:ascii="GHEA Grapalat" w:hAnsi="GHEA Grapalat" w:cs="Sylfaen"/>
        </w:rPr>
        <w:br w:type="page"/>
      </w:r>
    </w:p>
    <w:p w14:paraId="2684D82A" w14:textId="77777777" w:rsidR="00117666" w:rsidRPr="0092206E" w:rsidRDefault="00117666" w:rsidP="00C951F5">
      <w:pPr>
        <w:widowControl w:val="0"/>
        <w:spacing w:after="160"/>
        <w:ind w:left="567" w:right="565"/>
        <w:jc w:val="center"/>
        <w:rPr>
          <w:rFonts w:ascii="GHEA Grapalat" w:hAnsi="GHEA Grapalat"/>
          <w:b/>
        </w:rPr>
      </w:pPr>
      <w:r w:rsidRPr="0092206E">
        <w:rPr>
          <w:rFonts w:ascii="GHEA Grapalat" w:hAnsi="GHEA Grapalat"/>
          <w:b/>
        </w:rPr>
        <w:lastRenderedPageBreak/>
        <w:t xml:space="preserve">Обязательные реквизиты платежного требования </w:t>
      </w:r>
      <w:r w:rsidRPr="0092206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186D" w:rsidRPr="0092206E" w14:paraId="5C2C9D73"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57AE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D29D4BA"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D2BC5D"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Наличие указанного поля/</w:t>
            </w:r>
          </w:p>
          <w:p w14:paraId="1790F8A1"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9EFED9"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 xml:space="preserve">Требование о заполнении реквизита </w:t>
            </w:r>
          </w:p>
          <w:p w14:paraId="01A393D1"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6A6940"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Сторона,</w:t>
            </w:r>
          </w:p>
          <w:p w14:paraId="3C54C286"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 xml:space="preserve">заполняющая реквизит </w:t>
            </w:r>
          </w:p>
          <w:p w14:paraId="1AB760E1"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бенефициар или плательщик</w:t>
            </w:r>
          </w:p>
          <w:p w14:paraId="080C552F"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(в связи с процессом закупки)</w:t>
            </w:r>
          </w:p>
        </w:tc>
      </w:tr>
      <w:tr w:rsidR="001A186D" w:rsidRPr="0092206E" w14:paraId="37CD28B1"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13984"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2856A4"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90BBAD"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CBD7C"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B7DE529"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5</w:t>
            </w:r>
          </w:p>
        </w:tc>
      </w:tr>
      <w:tr w:rsidR="001A186D" w:rsidRPr="0092206E" w14:paraId="1D3FB6D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EDD2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95F1C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68973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DD6A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0649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 документе заранее заполнено "Платежное требование"</w:t>
            </w:r>
          </w:p>
        </w:tc>
      </w:tr>
      <w:tr w:rsidR="001A186D" w:rsidRPr="0092206E" w14:paraId="35B2268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73D7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DDB767"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D1B49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A24A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2DEB8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 при представлении платежного требования в банк плательщика</w:t>
            </w:r>
          </w:p>
        </w:tc>
      </w:tr>
      <w:tr w:rsidR="001A186D" w:rsidRPr="0092206E" w14:paraId="293BC5A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C427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0E7EA9"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F26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977E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41A94630" w14:textId="77777777" w:rsidR="00117666" w:rsidRPr="0092206E"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F6698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A186D" w:rsidRPr="0092206E" w14:paraId="081D1F4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9539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7A84767"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C8375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F3D2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0ED8C38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CD1CFC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7DFCF6C7"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57E5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0BEAF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4254D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4B5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FF376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27928CC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42F7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ED0BB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E6791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4D0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30F9F24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D19D7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4FC377C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EE70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62281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A838A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1E06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7D5A3CF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E2758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0B374C4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644C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F18CD4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87C78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D680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88C5E9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15610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заполняется плательщиком</w:t>
            </w:r>
          </w:p>
        </w:tc>
      </w:tr>
      <w:tr w:rsidR="001A186D" w:rsidRPr="0092206E" w14:paraId="2EAA045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58B9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7822B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D9066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64B5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7614565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41216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1C9D7CA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64F3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CA766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43C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F0F6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84DB20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B3ED2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w:t>
            </w:r>
          </w:p>
        </w:tc>
      </w:tr>
      <w:tr w:rsidR="001A186D" w:rsidRPr="0092206E" w14:paraId="057AE50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324A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962C1D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B20E8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4DD5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80CFDB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6E59E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325C098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0302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342B6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70C83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E6EC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C9EF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780D653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6740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6FE37A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A9552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4E3C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301339F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A4599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69B70C7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1094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FD02D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61DD9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F0FF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349491A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A5B25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плательщиком </w:t>
            </w:r>
          </w:p>
        </w:tc>
      </w:tr>
      <w:tr w:rsidR="001A186D" w:rsidRPr="0092206E" w14:paraId="0943751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71EA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50FE78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32E1D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FCCB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62DD58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66AE9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 и не применяется)</w:t>
            </w:r>
          </w:p>
        </w:tc>
      </w:tr>
      <w:tr w:rsidR="001A186D" w:rsidRPr="0092206E" w14:paraId="7975AF4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00F0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37E772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AE291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B8FA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73D9C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5891AB4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1514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2772E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6FA93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A62C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A6CBCB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0D9289C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5807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BFF1B3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C4FF9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D936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565BB61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64B57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w:t>
            </w:r>
          </w:p>
        </w:tc>
      </w:tr>
      <w:tr w:rsidR="001A186D" w:rsidRPr="0092206E" w14:paraId="4E6C547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C27DA" w14:textId="77777777" w:rsidR="00117666" w:rsidRPr="0092206E" w:rsidDel="0010680B"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51B58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ACF18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99AF6" w14:textId="77777777" w:rsidR="00117666" w:rsidRPr="0092206E" w:rsidRDefault="00117666" w:rsidP="00C951F5">
            <w:pPr>
              <w:widowControl w:val="0"/>
              <w:spacing w:after="120"/>
              <w:jc w:val="center"/>
              <w:rPr>
                <w:rFonts w:ascii="GHEA Grapalat" w:hAnsi="GHEA Grapalat" w:cs="Sylfaen"/>
                <w:sz w:val="18"/>
                <w:szCs w:val="18"/>
              </w:rPr>
            </w:pPr>
            <w:r w:rsidRPr="0092206E">
              <w:rPr>
                <w:rFonts w:ascii="GHEA Grapalat" w:hAnsi="GHEA Grapalat"/>
                <w:sz w:val="18"/>
                <w:szCs w:val="18"/>
              </w:rPr>
              <w:t xml:space="preserve">обязательно </w:t>
            </w:r>
          </w:p>
          <w:p w14:paraId="377A9294" w14:textId="77777777" w:rsidR="00117666" w:rsidRPr="0092206E" w:rsidRDefault="00117666" w:rsidP="00C951F5">
            <w:pPr>
              <w:widowControl w:val="0"/>
              <w:spacing w:after="120"/>
              <w:jc w:val="center"/>
              <w:rPr>
                <w:rFonts w:ascii="GHEA Grapalat" w:hAnsi="GHEA Grapalat" w:cs="Sylfaen"/>
                <w:sz w:val="18"/>
                <w:szCs w:val="18"/>
              </w:rPr>
            </w:pPr>
            <w:r w:rsidRPr="0092206E">
              <w:rPr>
                <w:rFonts w:ascii="GHEA Grapalat" w:hAnsi="GHEA Grapalat"/>
                <w:sz w:val="18"/>
                <w:szCs w:val="18"/>
              </w:rPr>
              <w:t xml:space="preserve">заполняются слова "акцептованный платеж", </w:t>
            </w:r>
          </w:p>
          <w:p w14:paraId="74560EF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99D8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заранее заполняется бенефициаром </w:t>
            </w:r>
          </w:p>
        </w:tc>
      </w:tr>
      <w:tr w:rsidR="001A186D" w:rsidRPr="0092206E" w14:paraId="44065EF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1946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D7033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A33FF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A425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1A3012B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AF42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84ADA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w:t>
            </w:r>
          </w:p>
        </w:tc>
      </w:tr>
      <w:tr w:rsidR="001A186D" w:rsidRPr="0092206E" w14:paraId="73B0705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71E3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BCE61E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8E601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1A4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44424AB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3A4E4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подписывается плательщиком или </w:t>
            </w:r>
          </w:p>
          <w:p w14:paraId="5DD9481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проставляется электронная подпись плательщика</w:t>
            </w:r>
          </w:p>
        </w:tc>
      </w:tr>
      <w:tr w:rsidR="001A186D" w:rsidRPr="0092206E" w14:paraId="40A429C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220A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3B944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2B4AAC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7A01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279503A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наличии печати, когда плательщик представляет Требование в бумажной форме</w:t>
            </w:r>
          </w:p>
          <w:p w14:paraId="1ABAA040" w14:textId="77777777" w:rsidR="00117666" w:rsidRPr="0092206E"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A264A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 xml:space="preserve">скрепляется печатью плательщика </w:t>
            </w:r>
          </w:p>
          <w:p w14:paraId="64FC5DB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представлении в бумажной форме</w:t>
            </w:r>
          </w:p>
        </w:tc>
      </w:tr>
      <w:tr w:rsidR="001A186D" w:rsidRPr="0092206E" w14:paraId="20FEDDB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340C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3A21A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2A2FE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D87A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1DC971A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1ABE2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подписывается бенефициаром</w:t>
            </w:r>
          </w:p>
        </w:tc>
      </w:tr>
      <w:tr w:rsidR="001A186D" w:rsidRPr="0092206E" w14:paraId="58615FA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CFB7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96F3D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157E8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50CB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5AE691F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7997E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скрепляется печатью бенефициара </w:t>
            </w:r>
          </w:p>
          <w:p w14:paraId="05C4579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представлении в банк в бумажной форме</w:t>
            </w:r>
          </w:p>
        </w:tc>
      </w:tr>
      <w:tr w:rsidR="001A186D" w:rsidRPr="0092206E" w14:paraId="5008961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F3FB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A5B41B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F4F03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FFC3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0E6BB77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699F14"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050EFE0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393D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FAF5D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B54FF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A301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0BA3CF6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577ACE"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583102D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3966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1CC02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5A6B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973A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7B3697E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6F12CC"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0D38F50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6A6C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7914B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1D2E4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4A27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5D5ABA0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9F7ADA"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330889B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124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8F65C1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3731C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D4FD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706D064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96D8D1" w14:textId="77777777" w:rsidR="00117666" w:rsidRPr="0092206E" w:rsidRDefault="00117666" w:rsidP="00C951F5">
            <w:pPr>
              <w:widowControl w:val="0"/>
              <w:spacing w:after="120"/>
              <w:jc w:val="center"/>
              <w:rPr>
                <w:rFonts w:ascii="GHEA Grapalat" w:hAnsi="GHEA Grapalat"/>
                <w:sz w:val="18"/>
                <w:szCs w:val="18"/>
              </w:rPr>
            </w:pPr>
          </w:p>
        </w:tc>
      </w:tr>
      <w:tr w:rsidR="00117666" w:rsidRPr="0092206E" w14:paraId="70E5C6F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714E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08E3D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обслуживающей бенефициара финансовой </w:t>
            </w:r>
            <w:r w:rsidRPr="0092206E">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1887D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21194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1CD48E0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при представлении </w:t>
            </w:r>
            <w:r w:rsidRPr="0092206E">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5910CA" w14:textId="77777777" w:rsidR="00117666" w:rsidRPr="0092206E" w:rsidRDefault="00117666" w:rsidP="00C951F5">
            <w:pPr>
              <w:widowControl w:val="0"/>
              <w:spacing w:after="120"/>
              <w:jc w:val="center"/>
              <w:rPr>
                <w:rFonts w:ascii="GHEA Grapalat" w:hAnsi="GHEA Grapalat"/>
                <w:sz w:val="18"/>
                <w:szCs w:val="18"/>
              </w:rPr>
            </w:pPr>
          </w:p>
        </w:tc>
      </w:tr>
    </w:tbl>
    <w:p w14:paraId="3A0F94D4" w14:textId="77777777" w:rsidR="00117666" w:rsidRPr="0092206E" w:rsidRDefault="00117666" w:rsidP="00C951F5">
      <w:pPr>
        <w:widowControl w:val="0"/>
        <w:spacing w:after="160"/>
        <w:ind w:left="567" w:right="565"/>
        <w:jc w:val="center"/>
        <w:rPr>
          <w:rFonts w:ascii="GHEA Grapalat" w:hAnsi="GHEA Grapalat"/>
          <w:b/>
        </w:rPr>
      </w:pPr>
    </w:p>
    <w:p w14:paraId="02CD566C" w14:textId="77777777" w:rsidR="00D30E7D" w:rsidRPr="0092206E" w:rsidRDefault="00D30E7D" w:rsidP="00C951F5">
      <w:pPr>
        <w:widowControl w:val="0"/>
        <w:spacing w:after="160"/>
        <w:ind w:firstLine="567"/>
        <w:jc w:val="right"/>
        <w:rPr>
          <w:rFonts w:ascii="GHEA Grapalat" w:hAnsi="GHEA Grapalat"/>
          <w:b/>
        </w:rPr>
      </w:pPr>
    </w:p>
    <w:p w14:paraId="1A7912B3" w14:textId="77777777" w:rsidR="00D30E7D" w:rsidRPr="0092206E" w:rsidRDefault="00D30E7D" w:rsidP="00C951F5">
      <w:pPr>
        <w:widowControl w:val="0"/>
        <w:spacing w:after="160"/>
        <w:ind w:firstLine="567"/>
        <w:jc w:val="right"/>
        <w:rPr>
          <w:rFonts w:ascii="GHEA Grapalat" w:hAnsi="GHEA Grapalat"/>
          <w:b/>
        </w:rPr>
      </w:pPr>
    </w:p>
    <w:p w14:paraId="31CF2FFA" w14:textId="77777777" w:rsidR="00D30E7D" w:rsidRPr="0092206E" w:rsidRDefault="00D30E7D" w:rsidP="00C951F5">
      <w:pPr>
        <w:widowControl w:val="0"/>
        <w:spacing w:after="160"/>
        <w:ind w:firstLine="567"/>
        <w:jc w:val="right"/>
        <w:rPr>
          <w:rFonts w:ascii="GHEA Grapalat" w:hAnsi="GHEA Grapalat"/>
          <w:b/>
        </w:rPr>
      </w:pPr>
    </w:p>
    <w:p w14:paraId="74705738" w14:textId="77777777" w:rsidR="00117666" w:rsidRPr="0092206E" w:rsidRDefault="00117666" w:rsidP="00C951F5">
      <w:pPr>
        <w:rPr>
          <w:rFonts w:ascii="GHEA Grapalat" w:hAnsi="GHEA Grapalat"/>
          <w:b/>
        </w:rPr>
      </w:pPr>
      <w:r w:rsidRPr="0092206E">
        <w:rPr>
          <w:rFonts w:ascii="GHEA Grapalat" w:hAnsi="GHEA Grapalat"/>
          <w:b/>
        </w:rPr>
        <w:br w:type="page"/>
      </w:r>
    </w:p>
    <w:p w14:paraId="14CEF18A" w14:textId="77777777" w:rsidR="00D267A5" w:rsidRPr="0092206E" w:rsidRDefault="00D267A5" w:rsidP="00C951F5">
      <w:pPr>
        <w:widowControl w:val="0"/>
        <w:spacing w:after="160"/>
        <w:ind w:firstLine="567"/>
        <w:jc w:val="right"/>
        <w:rPr>
          <w:rFonts w:ascii="GHEA Grapalat" w:hAnsi="GHEA Grapalat" w:cs="Arial"/>
          <w:b/>
        </w:rPr>
      </w:pPr>
      <w:r w:rsidRPr="0092206E">
        <w:rPr>
          <w:rFonts w:ascii="GHEA Grapalat" w:hAnsi="GHEA Grapalat"/>
          <w:b/>
        </w:rPr>
        <w:lastRenderedPageBreak/>
        <w:t>Приложение № 5</w:t>
      </w:r>
      <w:r w:rsidR="00D30E7D" w:rsidRPr="0092206E">
        <w:rPr>
          <w:rFonts w:ascii="GHEA Grapalat" w:hAnsi="GHEA Grapalat"/>
          <w:b/>
        </w:rPr>
        <w:t>.1</w:t>
      </w:r>
    </w:p>
    <w:p w14:paraId="6214E7B7" w14:textId="77777777" w:rsidR="00E821E3" w:rsidRPr="0092206E" w:rsidRDefault="00E821E3" w:rsidP="00C951F5">
      <w:pPr>
        <w:pStyle w:val="31"/>
        <w:widowControl w:val="0"/>
        <w:spacing w:line="240" w:lineRule="auto"/>
        <w:jc w:val="right"/>
        <w:rPr>
          <w:rFonts w:ascii="GHEA Grapalat" w:hAnsi="GHEA Grapalat"/>
          <w:b/>
          <w:sz w:val="22"/>
          <w:szCs w:val="24"/>
        </w:rPr>
      </w:pPr>
      <w:r w:rsidRPr="0092206E">
        <w:rPr>
          <w:rFonts w:ascii="GHEA Grapalat" w:hAnsi="GHEA Grapalat"/>
          <w:b/>
          <w:sz w:val="22"/>
          <w:szCs w:val="24"/>
        </w:rPr>
        <w:t>к Приглашению на запросе катировок</w:t>
      </w:r>
    </w:p>
    <w:p w14:paraId="570A343E" w14:textId="6D4EBC73" w:rsidR="00E821E3" w:rsidRPr="0092206E" w:rsidRDefault="00E821E3" w:rsidP="00C951F5">
      <w:pPr>
        <w:pStyle w:val="31"/>
        <w:widowControl w:val="0"/>
        <w:spacing w:line="240" w:lineRule="auto"/>
        <w:jc w:val="right"/>
        <w:rPr>
          <w:rFonts w:ascii="GHEA Grapalat" w:hAnsi="GHEA Grapalat"/>
          <w:b/>
          <w:sz w:val="22"/>
          <w:szCs w:val="24"/>
          <w:lang w:val="es-ES"/>
        </w:rPr>
      </w:pPr>
      <w:r w:rsidRPr="0092206E">
        <w:rPr>
          <w:rFonts w:ascii="GHEA Grapalat" w:hAnsi="GHEA Grapalat"/>
          <w:b/>
          <w:sz w:val="22"/>
          <w:szCs w:val="24"/>
        </w:rPr>
        <w:t xml:space="preserve">под кодом </w:t>
      </w:r>
      <w:r w:rsidR="0092206E" w:rsidRPr="0092206E">
        <w:rPr>
          <w:rFonts w:ascii="GHEA Grapalat" w:hAnsi="GHEA Grapalat"/>
          <w:b/>
          <w:sz w:val="22"/>
          <w:szCs w:val="24"/>
          <w:lang w:val="es-ES"/>
        </w:rPr>
        <w:t>ԲՀՍ-ԳՀԱՊՁԲ-01/26</w:t>
      </w:r>
    </w:p>
    <w:p w14:paraId="3D83036B" w14:textId="77777777" w:rsidR="00D267A5" w:rsidRPr="0092206E" w:rsidRDefault="00D267A5" w:rsidP="00C951F5">
      <w:pPr>
        <w:widowControl w:val="0"/>
        <w:spacing w:after="160"/>
        <w:ind w:left="567" w:right="565"/>
        <w:jc w:val="center"/>
        <w:rPr>
          <w:rFonts w:ascii="GHEA Grapalat" w:hAnsi="GHEA Grapalat"/>
          <w:b/>
        </w:rPr>
      </w:pPr>
    </w:p>
    <w:p w14:paraId="6626F1FE" w14:textId="77777777" w:rsidR="00117666" w:rsidRPr="0092206E" w:rsidRDefault="00117666" w:rsidP="00C951F5">
      <w:pPr>
        <w:widowControl w:val="0"/>
        <w:spacing w:after="160"/>
        <w:jc w:val="center"/>
        <w:rPr>
          <w:rFonts w:ascii="GHEA Grapalat" w:hAnsi="GHEA Grapalat" w:cs="GHEA Grapalat"/>
          <w:b/>
        </w:rPr>
      </w:pPr>
      <w:r w:rsidRPr="0092206E">
        <w:rPr>
          <w:rFonts w:ascii="GHEA Grapalat" w:hAnsi="GHEA Grapalat"/>
          <w:b/>
        </w:rPr>
        <w:t xml:space="preserve">СОГЛАШЕНИЕ О НЕУСТОЙКЕ </w:t>
      </w:r>
    </w:p>
    <w:p w14:paraId="7F1E7A1B" w14:textId="77777777" w:rsidR="00117666" w:rsidRPr="0092206E" w:rsidRDefault="00117666" w:rsidP="00C951F5">
      <w:pPr>
        <w:widowControl w:val="0"/>
        <w:spacing w:after="160"/>
        <w:jc w:val="center"/>
        <w:rPr>
          <w:rFonts w:ascii="GHEA Grapalat" w:hAnsi="GHEA Grapalat" w:cs="GHEA Grapalat"/>
          <w:b/>
        </w:rPr>
      </w:pPr>
      <w:r w:rsidRPr="0092206E">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117666" w:rsidRPr="0092206E" w14:paraId="2BAD7F05" w14:textId="77777777" w:rsidTr="00A7012D">
        <w:tc>
          <w:tcPr>
            <w:tcW w:w="4786" w:type="dxa"/>
          </w:tcPr>
          <w:p w14:paraId="4F3F6009" w14:textId="77777777" w:rsidR="00117666" w:rsidRPr="0092206E" w:rsidRDefault="00117666" w:rsidP="00C951F5">
            <w:pPr>
              <w:widowControl w:val="0"/>
              <w:spacing w:after="160"/>
              <w:rPr>
                <w:rFonts w:ascii="GHEA Grapalat" w:hAnsi="GHEA Grapalat" w:cs="GHEA Grapalat"/>
                <w:b/>
                <w:lang w:val="en-US"/>
              </w:rPr>
            </w:pPr>
            <w:r w:rsidRPr="0092206E">
              <w:rPr>
                <w:rFonts w:ascii="GHEA Grapalat" w:hAnsi="GHEA Grapalat"/>
              </w:rPr>
              <w:t>г. Ереван</w:t>
            </w:r>
          </w:p>
        </w:tc>
        <w:tc>
          <w:tcPr>
            <w:tcW w:w="4500" w:type="dxa"/>
          </w:tcPr>
          <w:p w14:paraId="4D54076B" w14:textId="77777777" w:rsidR="00117666" w:rsidRPr="0092206E" w:rsidRDefault="00117666" w:rsidP="00C951F5">
            <w:pPr>
              <w:widowControl w:val="0"/>
              <w:spacing w:after="160"/>
              <w:jc w:val="right"/>
              <w:rPr>
                <w:rFonts w:ascii="GHEA Grapalat" w:hAnsi="GHEA Grapalat" w:cs="GHEA Grapalat"/>
                <w:b/>
              </w:rPr>
            </w:pPr>
            <w:r w:rsidRPr="0092206E">
              <w:rPr>
                <w:rFonts w:ascii="GHEA Grapalat" w:hAnsi="GHEA Grapalat"/>
              </w:rPr>
              <w:t>"</w:t>
            </w:r>
            <w:r w:rsidRPr="0092206E">
              <w:rPr>
                <w:rFonts w:ascii="GHEA Grapalat" w:hAnsi="GHEA Grapalat"/>
                <w:lang w:val="en-US"/>
              </w:rPr>
              <w:tab/>
            </w:r>
            <w:r w:rsidRPr="0092206E">
              <w:rPr>
                <w:rFonts w:ascii="GHEA Grapalat" w:hAnsi="GHEA Grapalat"/>
              </w:rPr>
              <w:t xml:space="preserve">" </w:t>
            </w:r>
            <w:r w:rsidRPr="0092206E">
              <w:rPr>
                <w:rFonts w:ascii="GHEA Grapalat" w:hAnsi="GHEA Grapalat"/>
                <w:lang w:val="en-US"/>
              </w:rPr>
              <w:tab/>
            </w:r>
            <w:r w:rsidRPr="0092206E">
              <w:rPr>
                <w:rFonts w:ascii="GHEA Grapalat" w:hAnsi="GHEA Grapalat"/>
              </w:rPr>
              <w:t>20</w:t>
            </w:r>
            <w:r w:rsidRPr="0092206E">
              <w:rPr>
                <w:rFonts w:ascii="GHEA Grapalat" w:hAnsi="GHEA Grapalat"/>
                <w:lang w:val="en-US"/>
              </w:rPr>
              <w:tab/>
            </w:r>
            <w:r w:rsidRPr="0092206E">
              <w:rPr>
                <w:rFonts w:ascii="GHEA Grapalat" w:hAnsi="GHEA Grapalat"/>
              </w:rPr>
              <w:t>г.</w:t>
            </w:r>
            <w:r w:rsidRPr="0092206E">
              <w:rPr>
                <w:rStyle w:val="af6"/>
                <w:rFonts w:ascii="GHEA Grapalat" w:hAnsi="GHEA Grapalat"/>
              </w:rPr>
              <w:footnoteReference w:customMarkFollows="1" w:id="8"/>
              <w:t>**</w:t>
            </w:r>
          </w:p>
        </w:tc>
      </w:tr>
    </w:tbl>
    <w:p w14:paraId="39EEB2EA" w14:textId="77777777" w:rsidR="00117666" w:rsidRPr="0092206E" w:rsidRDefault="00117666" w:rsidP="00C951F5">
      <w:pPr>
        <w:widowControl w:val="0"/>
        <w:spacing w:after="160"/>
        <w:rPr>
          <w:rFonts w:ascii="GHEA Grapalat" w:hAnsi="GHEA Grapalat" w:cs="GHEA Grapalat"/>
          <w:b/>
        </w:rPr>
      </w:pPr>
    </w:p>
    <w:p w14:paraId="15529B85" w14:textId="77777777" w:rsidR="00117666" w:rsidRPr="0092206E" w:rsidRDefault="00117666" w:rsidP="00C951F5">
      <w:pPr>
        <w:widowControl w:val="0"/>
        <w:jc w:val="both"/>
        <w:rPr>
          <w:rFonts w:ascii="GHEA Grapalat" w:hAnsi="GHEA Grapalat" w:cs="GHEA Grapalat"/>
          <w:u w:val="single"/>
          <w:vertAlign w:val="subscript"/>
        </w:rPr>
      </w:pPr>
      <w:r w:rsidRPr="0092206E">
        <w:rPr>
          <w:rFonts w:ascii="GHEA Grapalat" w:hAnsi="GHEA Grapalat"/>
        </w:rPr>
        <w:t>_______________________________________________, в лице директора Компании,</w:t>
      </w:r>
    </w:p>
    <w:p w14:paraId="1D24EEFF" w14:textId="77777777" w:rsidR="00117666" w:rsidRPr="0092206E" w:rsidRDefault="00117666" w:rsidP="00C951F5">
      <w:pPr>
        <w:widowControl w:val="0"/>
        <w:spacing w:after="160"/>
        <w:ind w:left="1843"/>
        <w:jc w:val="both"/>
        <w:rPr>
          <w:rFonts w:ascii="GHEA Grapalat" w:hAnsi="GHEA Grapalat"/>
          <w:vertAlign w:val="superscript"/>
          <w:lang w:val="en-US"/>
        </w:rPr>
      </w:pPr>
      <w:r w:rsidRPr="0092206E">
        <w:rPr>
          <w:rFonts w:ascii="GHEA Grapalat" w:hAnsi="GHEA Grapalat"/>
          <w:vertAlign w:val="superscript"/>
        </w:rPr>
        <w:t>наименование Компании</w:t>
      </w:r>
    </w:p>
    <w:p w14:paraId="2CF17086" w14:textId="77777777" w:rsidR="00117666" w:rsidRPr="0092206E" w:rsidRDefault="00117666" w:rsidP="00C951F5">
      <w:pPr>
        <w:widowControl w:val="0"/>
        <w:jc w:val="both"/>
        <w:rPr>
          <w:rFonts w:ascii="GHEA Grapalat" w:hAnsi="GHEA Grapalat"/>
          <w:lang w:val="en-US"/>
        </w:rPr>
      </w:pPr>
      <w:r w:rsidRPr="0092206E">
        <w:rPr>
          <w:rFonts w:ascii="GHEA Grapalat" w:hAnsi="GHEA Grapalat"/>
          <w:lang w:val="en-US"/>
        </w:rPr>
        <w:t>_________________________________________________________________________</w:t>
      </w:r>
    </w:p>
    <w:p w14:paraId="45768DE2" w14:textId="77777777" w:rsidR="00117666" w:rsidRPr="0092206E" w:rsidRDefault="00117666" w:rsidP="00C951F5">
      <w:pPr>
        <w:widowControl w:val="0"/>
        <w:spacing w:after="160"/>
        <w:jc w:val="center"/>
        <w:rPr>
          <w:rFonts w:ascii="GHEA Grapalat" w:hAnsi="GHEA Grapalat"/>
          <w:vertAlign w:val="superscript"/>
        </w:rPr>
      </w:pPr>
      <w:r w:rsidRPr="0092206E">
        <w:rPr>
          <w:rFonts w:ascii="GHEA Grapalat" w:hAnsi="GHEA Grapalat"/>
          <w:vertAlign w:val="superscript"/>
        </w:rPr>
        <w:t>имя, фамилия, паспортные данные директора компании</w:t>
      </w:r>
    </w:p>
    <w:p w14:paraId="702E02B2" w14:textId="77777777" w:rsidR="00117666" w:rsidRPr="0092206E" w:rsidRDefault="00117666" w:rsidP="00C951F5">
      <w:pPr>
        <w:widowControl w:val="0"/>
        <w:spacing w:after="160"/>
        <w:jc w:val="both"/>
        <w:rPr>
          <w:rFonts w:ascii="GHEA Grapalat" w:hAnsi="GHEA Grapalat" w:cs="GHEA Grapalat"/>
        </w:rPr>
      </w:pPr>
      <w:r w:rsidRPr="0092206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2A6093" w14:textId="77777777" w:rsidR="00117666" w:rsidRPr="0092206E" w:rsidRDefault="00117666" w:rsidP="00C951F5">
      <w:pPr>
        <w:widowControl w:val="0"/>
        <w:spacing w:after="160"/>
        <w:jc w:val="center"/>
        <w:rPr>
          <w:rFonts w:ascii="GHEA Grapalat" w:hAnsi="GHEA Grapalat" w:cs="GHEA Grapalat"/>
          <w:b/>
          <w:bCs/>
        </w:rPr>
      </w:pPr>
      <w:r w:rsidRPr="0092206E">
        <w:rPr>
          <w:rFonts w:ascii="GHEA Grapalat" w:hAnsi="GHEA Grapalat"/>
          <w:b/>
        </w:rPr>
        <w:t>1. Предмет соглашения</w:t>
      </w:r>
    </w:p>
    <w:p w14:paraId="64C7AF42" w14:textId="25D04513" w:rsidR="008945E1" w:rsidRPr="0092206E" w:rsidRDefault="00117666" w:rsidP="00C951F5">
      <w:pPr>
        <w:widowControl w:val="0"/>
        <w:tabs>
          <w:tab w:val="left" w:pos="567"/>
        </w:tabs>
        <w:jc w:val="both"/>
        <w:rPr>
          <w:rFonts w:ascii="GHEA Grapalat" w:hAnsi="GHEA Grapalat"/>
          <w:b/>
          <w:sz w:val="22"/>
          <w:lang w:val="es-ES"/>
        </w:rPr>
      </w:pPr>
      <w:r w:rsidRPr="0092206E">
        <w:rPr>
          <w:rFonts w:ascii="GHEA Grapalat" w:hAnsi="GHEA Grapalat"/>
        </w:rPr>
        <w:t>1</w:t>
      </w:r>
      <w:r w:rsidRPr="0092206E">
        <w:rPr>
          <w:rFonts w:ascii="GHEA Grapalat" w:hAnsi="GHEA Grapalat"/>
          <w:spacing w:val="-6"/>
        </w:rPr>
        <w:t>.1.</w:t>
      </w:r>
      <w:r w:rsidRPr="0092206E">
        <w:rPr>
          <w:rFonts w:ascii="GHEA Grapalat" w:hAnsi="GHEA Grapalat"/>
          <w:spacing w:val="-6"/>
        </w:rPr>
        <w:tab/>
        <w:t xml:space="preserve">Компания участвует в организованной </w:t>
      </w:r>
      <w:r w:rsidR="00601F3D" w:rsidRPr="0092206E">
        <w:rPr>
          <w:rFonts w:ascii="GHEA Grapalat" w:hAnsi="GHEA Grapalat"/>
          <w:b/>
          <w:sz w:val="22"/>
        </w:rPr>
        <w:t>ОНКО «Специальной службы населения»</w:t>
      </w:r>
      <w:r w:rsidR="008945E1" w:rsidRPr="0092206E">
        <w:rPr>
          <w:rFonts w:ascii="GHEA Grapalat" w:hAnsi="GHEA Grapalat"/>
          <w:spacing w:val="-6"/>
          <w:sz w:val="22"/>
          <w:szCs w:val="22"/>
        </w:rPr>
        <w:t xml:space="preserve"> (далее — Заказчик) </w:t>
      </w:r>
      <w:r w:rsidR="008945E1" w:rsidRPr="0092206E">
        <w:rPr>
          <w:rFonts w:ascii="GHEA Grapalat" w:hAnsi="GHEA Grapalat"/>
          <w:sz w:val="22"/>
          <w:szCs w:val="22"/>
        </w:rPr>
        <w:t xml:space="preserve">процедуре закупок под кодом </w:t>
      </w:r>
      <w:r w:rsidR="0092206E" w:rsidRPr="0092206E">
        <w:rPr>
          <w:rFonts w:ascii="GHEA Grapalat" w:hAnsi="GHEA Grapalat"/>
          <w:b/>
          <w:sz w:val="22"/>
          <w:lang w:val="es-ES"/>
        </w:rPr>
        <w:t>ԲՀՍ-ԳՀԱՊՁԲ-01/26</w:t>
      </w:r>
      <w:r w:rsidR="008945E1" w:rsidRPr="0092206E">
        <w:rPr>
          <w:rFonts w:ascii="GHEA Grapalat" w:hAnsi="GHEA Grapalat"/>
          <w:b/>
          <w:sz w:val="22"/>
          <w:lang w:val="es-ES"/>
        </w:rPr>
        <w:t>.</w:t>
      </w:r>
    </w:p>
    <w:p w14:paraId="5B9B583B" w14:textId="77777777" w:rsidR="00117666" w:rsidRPr="0092206E" w:rsidRDefault="00117666" w:rsidP="00C951F5">
      <w:pPr>
        <w:widowControl w:val="0"/>
        <w:tabs>
          <w:tab w:val="left" w:pos="1134"/>
        </w:tabs>
        <w:spacing w:after="160"/>
        <w:jc w:val="both"/>
        <w:rPr>
          <w:rFonts w:ascii="GHEA Grapalat" w:hAnsi="GHEA Grapalat" w:cs="GHEA Grapalat"/>
        </w:rPr>
      </w:pPr>
      <w:r w:rsidRPr="0092206E">
        <w:rPr>
          <w:rFonts w:ascii="GHEA Grapalat" w:hAnsi="GHEA Grapalat"/>
        </w:rPr>
        <w:t>1.2.</w:t>
      </w:r>
      <w:r w:rsidRPr="0092206E">
        <w:rPr>
          <w:rFonts w:ascii="GHEA Grapalat" w:hAnsi="GHEA Grapalat"/>
        </w:rPr>
        <w:tab/>
        <w:t>В качестве обеспечения исполнения договора, заключаемого в</w:t>
      </w:r>
      <w:r w:rsidRPr="0092206E">
        <w:rPr>
          <w:rFonts w:ascii="Calibri" w:hAnsi="Calibri" w:cs="Calibri"/>
          <w:lang w:val="es-ES"/>
        </w:rPr>
        <w:t> </w:t>
      </w:r>
      <w:r w:rsidRPr="0092206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94C6CB"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1.3.</w:t>
      </w:r>
      <w:r w:rsidRPr="0092206E">
        <w:rPr>
          <w:rFonts w:ascii="GHEA Grapalat" w:hAnsi="GHEA Grapalat"/>
        </w:rPr>
        <w:tab/>
        <w:t>Подписав платежное требование (далее — Требование), прилагаемое к</w:t>
      </w:r>
      <w:r w:rsidRPr="0092206E">
        <w:rPr>
          <w:rFonts w:ascii="Calibri" w:hAnsi="Calibri" w:cs="Calibri"/>
          <w:lang w:val="en-US"/>
        </w:rPr>
        <w:t> </w:t>
      </w:r>
      <w:r w:rsidRPr="0092206E">
        <w:rPr>
          <w:rFonts w:ascii="GHEA Grapalat" w:hAnsi="GHEA Grapalat"/>
        </w:rPr>
        <w:t xml:space="preserve">настоящему Соглашению о неустойке, Компания безотзывно соглашается, что: </w:t>
      </w:r>
    </w:p>
    <w:p w14:paraId="739B4125"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а)</w:t>
      </w:r>
      <w:r w:rsidRPr="0092206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1F1BC2"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б)</w:t>
      </w:r>
      <w:r w:rsidRPr="0092206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78A9EF"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в)</w:t>
      </w:r>
      <w:r w:rsidRPr="0092206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1C021A"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г)</w:t>
      </w:r>
      <w:r w:rsidRPr="0092206E">
        <w:rPr>
          <w:rFonts w:ascii="GHEA Grapalat" w:hAnsi="GHEA Grapalat"/>
        </w:rPr>
        <w:tab/>
        <w:t>Компания подтверждает, что акцептовала Требование в полном размере суммы неустойки.</w:t>
      </w:r>
    </w:p>
    <w:p w14:paraId="5F8975D6"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д)</w:t>
      </w:r>
      <w:r w:rsidRPr="0092206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92206E">
        <w:rPr>
          <w:rFonts w:ascii="GHEA Grapalat" w:hAnsi="GHEA Grapalat"/>
        </w:rPr>
        <w:lastRenderedPageBreak/>
        <w:t xml:space="preserve">действия для обеспечения исполнения Требования. </w:t>
      </w:r>
    </w:p>
    <w:p w14:paraId="377A7D24"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1.5.</w:t>
      </w:r>
      <w:r w:rsidRPr="0092206E">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2206E">
        <w:rPr>
          <w:rFonts w:ascii="Calibri" w:hAnsi="Calibri" w:cs="Calibri"/>
          <w:lang w:val="en-US"/>
        </w:rPr>
        <w:t> </w:t>
      </w:r>
      <w:r w:rsidRPr="0092206E">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1FA538"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1.6.</w:t>
      </w:r>
      <w:r w:rsidRPr="0092206E">
        <w:rPr>
          <w:rFonts w:ascii="GHEA Grapalat" w:hAnsi="GHEA Grapalat"/>
        </w:rPr>
        <w:tab/>
        <w:t>Заказчик может представить в Банк-плательщик иные дополнительные документы.</w:t>
      </w:r>
    </w:p>
    <w:p w14:paraId="661238B2"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1.7. Банк не несет какой-либо ответственности за риски (понесенные</w:t>
      </w:r>
      <w:r w:rsidRPr="0092206E">
        <w:rPr>
          <w:rFonts w:ascii="Calibri" w:hAnsi="Calibri" w:cs="Calibri"/>
          <w:lang w:val="en-US"/>
        </w:rPr>
        <w:t> </w:t>
      </w:r>
      <w:r w:rsidRPr="0092206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2206E">
        <w:rPr>
          <w:rFonts w:ascii="Calibri" w:hAnsi="Calibri" w:cs="Calibri"/>
          <w:lang w:val="en-US"/>
        </w:rPr>
        <w:t> </w:t>
      </w:r>
      <w:r w:rsidRPr="0092206E">
        <w:rPr>
          <w:rFonts w:ascii="GHEA Grapalat" w:hAnsi="GHEA Grapalat"/>
        </w:rPr>
        <w:t>Требовании. Банк не обязан проверять факты нарушения Компанией условий договора.</w:t>
      </w:r>
    </w:p>
    <w:p w14:paraId="6415FF78"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1.8.</w:t>
      </w:r>
      <w:r w:rsidRPr="0092206E">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F693A2"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1.9.</w:t>
      </w:r>
      <w:r w:rsidRPr="0092206E">
        <w:rPr>
          <w:rFonts w:ascii="GHEA Grapalat" w:hAnsi="GHEA Grapalat"/>
        </w:rPr>
        <w:tab/>
        <w:t>В случае если в течение десяти рабочих дней после представления в</w:t>
      </w:r>
      <w:r w:rsidRPr="0092206E">
        <w:rPr>
          <w:rFonts w:ascii="Calibri" w:hAnsi="Calibri" w:cs="Calibri"/>
          <w:lang w:val="en-US"/>
        </w:rPr>
        <w:t> </w:t>
      </w:r>
      <w:r w:rsidRPr="0092206E">
        <w:rPr>
          <w:rFonts w:ascii="GHEA Grapalat" w:hAnsi="GHEA Grapalat"/>
        </w:rPr>
        <w:t>Банк настоящего Соглашения и прилагаемого Требования по независящим от</w:t>
      </w:r>
      <w:r w:rsidRPr="0092206E">
        <w:rPr>
          <w:rFonts w:ascii="Calibri" w:hAnsi="Calibri" w:cs="Calibri"/>
          <w:lang w:val="en-US"/>
        </w:rPr>
        <w:t> </w:t>
      </w:r>
      <w:r w:rsidRPr="0092206E">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2206E">
        <w:rPr>
          <w:rFonts w:ascii="Calibri" w:hAnsi="Calibri" w:cs="Calibri"/>
          <w:lang w:val="en-US"/>
        </w:rPr>
        <w:t> </w:t>
      </w:r>
      <w:r w:rsidRPr="0092206E">
        <w:rPr>
          <w:rFonts w:ascii="GHEA Grapalat" w:hAnsi="GHEA Grapalat"/>
        </w:rPr>
        <w:t>неуплатой.</w:t>
      </w:r>
    </w:p>
    <w:p w14:paraId="208A7D0E" w14:textId="77777777" w:rsidR="00117666" w:rsidRPr="0092206E" w:rsidRDefault="00117666" w:rsidP="00C951F5">
      <w:pPr>
        <w:widowControl w:val="0"/>
        <w:spacing w:after="160"/>
        <w:jc w:val="center"/>
        <w:rPr>
          <w:rFonts w:ascii="GHEA Grapalat" w:hAnsi="GHEA Grapalat" w:cs="GHEA Grapalat"/>
          <w:b/>
          <w:bCs/>
        </w:rPr>
      </w:pPr>
      <w:r w:rsidRPr="0092206E">
        <w:rPr>
          <w:rFonts w:ascii="GHEA Grapalat" w:hAnsi="GHEA Grapalat"/>
          <w:b/>
        </w:rPr>
        <w:t>2. Иные условия</w:t>
      </w:r>
    </w:p>
    <w:p w14:paraId="7BEC3555" w14:textId="77777777" w:rsidR="00117666" w:rsidRPr="0092206E" w:rsidRDefault="00117666" w:rsidP="00C951F5">
      <w:pPr>
        <w:widowControl w:val="0"/>
        <w:tabs>
          <w:tab w:val="left" w:pos="1134"/>
        </w:tabs>
        <w:spacing w:after="160"/>
        <w:ind w:firstLine="567"/>
        <w:jc w:val="both"/>
        <w:rPr>
          <w:rFonts w:ascii="GHEA Grapalat" w:hAnsi="GHEA Grapalat"/>
        </w:rPr>
      </w:pPr>
      <w:r w:rsidRPr="0092206E">
        <w:rPr>
          <w:rFonts w:ascii="GHEA Grapalat" w:hAnsi="GHEA Grapalat"/>
        </w:rPr>
        <w:t>2.1.</w:t>
      </w:r>
      <w:r w:rsidRPr="0092206E">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FC70760"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2.2.</w:t>
      </w:r>
      <w:r w:rsidRPr="0092206E">
        <w:rPr>
          <w:rFonts w:ascii="GHEA Grapalat" w:hAnsi="GHEA Grapalat"/>
        </w:rPr>
        <w:tab/>
        <w:t xml:space="preserve">Представив настоящее Соглашение и прилагаемое Требование в Банк-плательщик: </w:t>
      </w:r>
    </w:p>
    <w:p w14:paraId="0172AD58" w14:textId="77777777" w:rsidR="00117666" w:rsidRPr="0092206E"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2.2.1.</w:t>
      </w:r>
      <w:r w:rsidRPr="0092206E">
        <w:rPr>
          <w:rFonts w:ascii="GHEA Grapalat" w:hAnsi="GHEA Grapalat"/>
        </w:rPr>
        <w:tab/>
        <w:t>Заказчик подтверждает, что Компания допустила нарушение договорных обязательств, а</w:t>
      </w:r>
    </w:p>
    <w:p w14:paraId="2770B6AD" w14:textId="77777777" w:rsidR="00117666" w:rsidRPr="0092206E" w:rsidDel="00A13215" w:rsidRDefault="00117666" w:rsidP="00C951F5">
      <w:pPr>
        <w:widowControl w:val="0"/>
        <w:tabs>
          <w:tab w:val="left" w:pos="1134"/>
        </w:tabs>
        <w:spacing w:after="160"/>
        <w:ind w:firstLine="567"/>
        <w:jc w:val="both"/>
        <w:rPr>
          <w:rFonts w:ascii="GHEA Grapalat" w:hAnsi="GHEA Grapalat" w:cs="GHEA Grapalat"/>
        </w:rPr>
      </w:pPr>
      <w:r w:rsidRPr="0092206E">
        <w:rPr>
          <w:rFonts w:ascii="GHEA Grapalat" w:hAnsi="GHEA Grapalat"/>
        </w:rPr>
        <w:t>2.2.2.</w:t>
      </w:r>
      <w:r w:rsidRPr="0092206E">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1CDD0C" w14:textId="77777777" w:rsidR="00117666" w:rsidRPr="0092206E" w:rsidRDefault="00117666" w:rsidP="00C951F5">
      <w:pPr>
        <w:widowControl w:val="0"/>
        <w:tabs>
          <w:tab w:val="left" w:pos="1134"/>
        </w:tabs>
        <w:spacing w:after="160"/>
        <w:ind w:firstLine="567"/>
        <w:jc w:val="both"/>
        <w:rPr>
          <w:rFonts w:ascii="GHEA Grapalat" w:hAnsi="GHEA Grapalat"/>
        </w:rPr>
      </w:pPr>
      <w:r w:rsidRPr="0092206E">
        <w:rPr>
          <w:rFonts w:ascii="GHEA Grapalat" w:hAnsi="GHEA Grapalat"/>
        </w:rPr>
        <w:t>2.3.</w:t>
      </w:r>
      <w:r w:rsidRPr="0092206E">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58DE4E" w14:textId="77777777" w:rsidR="00117666" w:rsidRPr="0092206E" w:rsidRDefault="00117666" w:rsidP="00C951F5">
      <w:pPr>
        <w:widowControl w:val="0"/>
        <w:spacing w:after="160"/>
        <w:ind w:firstLine="567"/>
        <w:jc w:val="center"/>
        <w:rPr>
          <w:rFonts w:ascii="GHEA Grapalat" w:hAnsi="GHEA Grapalat"/>
          <w:b/>
        </w:rPr>
      </w:pPr>
      <w:r w:rsidRPr="0092206E">
        <w:rPr>
          <w:rFonts w:ascii="GHEA Grapalat" w:hAnsi="GHEA Grapalat"/>
          <w:b/>
        </w:rPr>
        <w:t>3. Адрес, банковские реквизиты Компании</w:t>
      </w:r>
    </w:p>
    <w:p w14:paraId="5C55165C" w14:textId="77777777" w:rsidR="00117666" w:rsidRPr="0092206E" w:rsidRDefault="00117666" w:rsidP="00C951F5">
      <w:pPr>
        <w:widowControl w:val="0"/>
        <w:jc w:val="both"/>
        <w:rPr>
          <w:rFonts w:ascii="GHEA Grapalat" w:hAnsi="GHEA Grapalat"/>
        </w:rPr>
      </w:pPr>
      <w:r w:rsidRPr="0092206E">
        <w:rPr>
          <w:rFonts w:ascii="GHEA Grapalat" w:hAnsi="GHEA Grapalat"/>
        </w:rPr>
        <w:t>_______________________________________</w:t>
      </w:r>
    </w:p>
    <w:p w14:paraId="4747BC92" w14:textId="77777777" w:rsidR="00117666" w:rsidRPr="0092206E" w:rsidRDefault="00117666" w:rsidP="00C951F5">
      <w:pPr>
        <w:widowControl w:val="0"/>
        <w:spacing w:after="160"/>
        <w:ind w:right="4250"/>
        <w:jc w:val="center"/>
        <w:rPr>
          <w:rFonts w:ascii="GHEA Grapalat" w:hAnsi="GHEA Grapalat"/>
          <w:vertAlign w:val="superscript"/>
        </w:rPr>
      </w:pPr>
      <w:r w:rsidRPr="0092206E">
        <w:rPr>
          <w:rFonts w:ascii="GHEA Grapalat" w:hAnsi="GHEA Grapalat"/>
          <w:vertAlign w:val="superscript"/>
        </w:rPr>
        <w:t>наименование компании</w:t>
      </w:r>
    </w:p>
    <w:p w14:paraId="261A19D6" w14:textId="77777777" w:rsidR="00117666" w:rsidRPr="0092206E" w:rsidRDefault="00117666" w:rsidP="00C951F5">
      <w:pPr>
        <w:widowControl w:val="0"/>
        <w:jc w:val="both"/>
        <w:rPr>
          <w:rFonts w:ascii="GHEA Grapalat" w:hAnsi="GHEA Grapalat"/>
        </w:rPr>
      </w:pPr>
      <w:r w:rsidRPr="0092206E">
        <w:rPr>
          <w:rFonts w:ascii="GHEA Grapalat" w:hAnsi="GHEA Grapalat"/>
        </w:rPr>
        <w:t>_______________________________________</w:t>
      </w:r>
    </w:p>
    <w:p w14:paraId="525DF6B1" w14:textId="77777777" w:rsidR="00117666" w:rsidRPr="0092206E" w:rsidRDefault="00117666" w:rsidP="00C951F5">
      <w:pPr>
        <w:widowControl w:val="0"/>
        <w:spacing w:after="160"/>
        <w:ind w:right="4250"/>
        <w:jc w:val="center"/>
        <w:rPr>
          <w:rFonts w:ascii="GHEA Grapalat" w:hAnsi="GHEA Grapalat"/>
          <w:vertAlign w:val="superscript"/>
        </w:rPr>
      </w:pPr>
      <w:r w:rsidRPr="0092206E">
        <w:rPr>
          <w:rFonts w:ascii="GHEA Grapalat" w:hAnsi="GHEA Grapalat"/>
          <w:vertAlign w:val="superscript"/>
        </w:rPr>
        <w:t>адрес компании</w:t>
      </w:r>
    </w:p>
    <w:p w14:paraId="79CDB6DE" w14:textId="77777777" w:rsidR="00117666" w:rsidRPr="0092206E" w:rsidRDefault="00117666" w:rsidP="00C951F5">
      <w:pPr>
        <w:widowControl w:val="0"/>
        <w:jc w:val="both"/>
        <w:rPr>
          <w:rFonts w:ascii="GHEA Grapalat" w:hAnsi="GHEA Grapalat"/>
        </w:rPr>
      </w:pPr>
      <w:r w:rsidRPr="0092206E">
        <w:rPr>
          <w:rFonts w:ascii="GHEA Grapalat" w:hAnsi="GHEA Grapalat"/>
        </w:rPr>
        <w:t>_______________________________________</w:t>
      </w:r>
    </w:p>
    <w:p w14:paraId="63ED694B" w14:textId="77777777" w:rsidR="00117666" w:rsidRPr="0092206E" w:rsidRDefault="00117666" w:rsidP="00C951F5">
      <w:pPr>
        <w:widowControl w:val="0"/>
        <w:spacing w:after="160"/>
        <w:ind w:right="4250"/>
        <w:jc w:val="center"/>
        <w:rPr>
          <w:rFonts w:ascii="GHEA Grapalat" w:hAnsi="GHEA Grapalat"/>
          <w:vertAlign w:val="superscript"/>
        </w:rPr>
      </w:pPr>
      <w:r w:rsidRPr="0092206E">
        <w:rPr>
          <w:rFonts w:ascii="GHEA Grapalat" w:hAnsi="GHEA Grapalat"/>
          <w:vertAlign w:val="superscript"/>
        </w:rPr>
        <w:t>наименование обслуживающего компанию банка</w:t>
      </w:r>
    </w:p>
    <w:p w14:paraId="25ED4BD2" w14:textId="77777777" w:rsidR="00117666" w:rsidRPr="0092206E" w:rsidRDefault="00117666" w:rsidP="00C951F5">
      <w:pPr>
        <w:widowControl w:val="0"/>
        <w:jc w:val="both"/>
        <w:rPr>
          <w:rFonts w:ascii="GHEA Grapalat" w:hAnsi="GHEA Grapalat"/>
        </w:rPr>
      </w:pPr>
      <w:r w:rsidRPr="0092206E">
        <w:rPr>
          <w:rFonts w:ascii="GHEA Grapalat" w:hAnsi="GHEA Grapalat"/>
        </w:rPr>
        <w:lastRenderedPageBreak/>
        <w:t>_______________________________________</w:t>
      </w:r>
    </w:p>
    <w:p w14:paraId="1B828E82" w14:textId="77777777" w:rsidR="00117666" w:rsidRPr="0092206E" w:rsidRDefault="00117666" w:rsidP="00C951F5">
      <w:pPr>
        <w:widowControl w:val="0"/>
        <w:spacing w:after="160"/>
        <w:ind w:right="4250"/>
        <w:jc w:val="center"/>
        <w:rPr>
          <w:rFonts w:ascii="GHEA Grapalat" w:hAnsi="GHEA Grapalat"/>
          <w:vertAlign w:val="superscript"/>
        </w:rPr>
      </w:pPr>
      <w:r w:rsidRPr="0092206E">
        <w:rPr>
          <w:rFonts w:ascii="GHEA Grapalat" w:hAnsi="GHEA Grapalat"/>
          <w:vertAlign w:val="superscript"/>
        </w:rPr>
        <w:t>номер банковского счета компании</w:t>
      </w:r>
    </w:p>
    <w:p w14:paraId="7AA1D52F" w14:textId="77777777" w:rsidR="00117666" w:rsidRPr="0092206E" w:rsidRDefault="00117666" w:rsidP="00C951F5">
      <w:pPr>
        <w:widowControl w:val="0"/>
        <w:jc w:val="both"/>
        <w:rPr>
          <w:rFonts w:ascii="GHEA Grapalat" w:hAnsi="GHEA Grapalat"/>
        </w:rPr>
      </w:pPr>
      <w:r w:rsidRPr="0092206E">
        <w:rPr>
          <w:rFonts w:ascii="GHEA Grapalat" w:hAnsi="GHEA Grapalat"/>
        </w:rPr>
        <w:t>_______________________________________</w:t>
      </w:r>
    </w:p>
    <w:p w14:paraId="2D7C629D" w14:textId="77777777" w:rsidR="00117666" w:rsidRPr="0092206E" w:rsidRDefault="00117666" w:rsidP="00C951F5">
      <w:pPr>
        <w:widowControl w:val="0"/>
        <w:spacing w:after="160"/>
        <w:ind w:right="4250"/>
        <w:jc w:val="center"/>
        <w:rPr>
          <w:rFonts w:ascii="GHEA Grapalat" w:hAnsi="GHEA Grapalat"/>
          <w:vertAlign w:val="superscript"/>
        </w:rPr>
      </w:pPr>
      <w:r w:rsidRPr="0092206E">
        <w:rPr>
          <w:rFonts w:ascii="GHEA Grapalat" w:hAnsi="GHEA Grapalat"/>
          <w:vertAlign w:val="superscript"/>
        </w:rPr>
        <w:t>учетный номер налогоплательщика компании</w:t>
      </w:r>
    </w:p>
    <w:p w14:paraId="17DFE24D" w14:textId="77777777" w:rsidR="00117666" w:rsidRPr="0092206E" w:rsidRDefault="00117666" w:rsidP="00C951F5">
      <w:pPr>
        <w:widowControl w:val="0"/>
        <w:jc w:val="both"/>
        <w:rPr>
          <w:rFonts w:ascii="GHEA Grapalat" w:hAnsi="GHEA Grapalat"/>
        </w:rPr>
      </w:pPr>
      <w:r w:rsidRPr="0092206E">
        <w:rPr>
          <w:rFonts w:ascii="GHEA Grapalat" w:hAnsi="GHEA Grapalat"/>
        </w:rPr>
        <w:t>_______________________________________</w:t>
      </w:r>
    </w:p>
    <w:p w14:paraId="02F95F78" w14:textId="77777777" w:rsidR="00117666" w:rsidRPr="0092206E" w:rsidRDefault="00117666" w:rsidP="00C951F5">
      <w:pPr>
        <w:widowControl w:val="0"/>
        <w:spacing w:after="160"/>
        <w:ind w:right="4250"/>
        <w:jc w:val="center"/>
        <w:rPr>
          <w:rFonts w:ascii="GHEA Grapalat" w:hAnsi="GHEA Grapalat"/>
        </w:rPr>
      </w:pPr>
      <w:r w:rsidRPr="0092206E">
        <w:rPr>
          <w:rFonts w:ascii="GHEA Grapalat" w:hAnsi="GHEA Grapalat"/>
          <w:vertAlign w:val="superscript"/>
        </w:rPr>
        <w:t>имя, фамилия и подпись директора компании</w:t>
      </w:r>
    </w:p>
    <w:p w14:paraId="33D03A9D" w14:textId="77777777" w:rsidR="00117666" w:rsidRPr="0092206E" w:rsidRDefault="00117666" w:rsidP="00C951F5">
      <w:pPr>
        <w:widowControl w:val="0"/>
        <w:spacing w:after="160"/>
        <w:rPr>
          <w:rFonts w:ascii="GHEA Grapalat" w:hAnsi="GHEA Grapalat"/>
        </w:rPr>
      </w:pPr>
      <w:r w:rsidRPr="0092206E">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86D" w:rsidRPr="0092206E" w14:paraId="0A0C658D"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55F78" w14:textId="77777777" w:rsidR="00117666" w:rsidRPr="0092206E" w:rsidRDefault="00117666" w:rsidP="00C951F5">
            <w:pPr>
              <w:widowControl w:val="0"/>
              <w:tabs>
                <w:tab w:val="left" w:pos="3402"/>
              </w:tabs>
              <w:spacing w:after="160"/>
              <w:ind w:left="360"/>
              <w:rPr>
                <w:rFonts w:ascii="GHEA Grapalat" w:hAnsi="GHEA Grapalat" w:cs="Sylfaen"/>
                <w:b/>
                <w:bCs/>
                <w:lang w:val="en-US"/>
              </w:rPr>
            </w:pPr>
            <w:r w:rsidRPr="0092206E">
              <w:rPr>
                <w:rFonts w:ascii="GHEA Grapalat" w:hAnsi="GHEA Grapalat"/>
                <w:b/>
                <w:lang w:val="en-US"/>
              </w:rPr>
              <w:lastRenderedPageBreak/>
              <w:t>1.</w:t>
            </w:r>
            <w:r w:rsidRPr="0092206E">
              <w:rPr>
                <w:rFonts w:ascii="GHEA Grapalat" w:hAnsi="GHEA Grapalat"/>
                <w:b/>
                <w:lang w:val="en-US"/>
              </w:rPr>
              <w:tab/>
            </w:r>
            <w:r w:rsidRPr="0092206E">
              <w:rPr>
                <w:rFonts w:ascii="GHEA Grapalat" w:hAnsi="GHEA Grapalat"/>
                <w:b/>
              </w:rPr>
              <w:t xml:space="preserve">ПЛАТЕЖНОЕ ТРЕБОВАНИЕ </w:t>
            </w:r>
            <w:r w:rsidRPr="0092206E">
              <w:rPr>
                <w:rFonts w:ascii="GHEA Grapalat" w:hAnsi="GHEA Grapalat"/>
                <w:b/>
                <w:lang w:val="en-US"/>
              </w:rPr>
              <w:t>*</w:t>
            </w:r>
          </w:p>
        </w:tc>
      </w:tr>
      <w:tr w:rsidR="001A186D" w:rsidRPr="0092206E" w14:paraId="5EC351E4"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0755E" w14:textId="77777777" w:rsidR="00117666" w:rsidRPr="0092206E" w:rsidRDefault="00117666" w:rsidP="00C951F5">
            <w:pPr>
              <w:widowControl w:val="0"/>
              <w:tabs>
                <w:tab w:val="left" w:pos="855"/>
              </w:tabs>
              <w:spacing w:after="160"/>
              <w:ind w:left="360"/>
              <w:rPr>
                <w:rFonts w:ascii="GHEA Grapalat" w:hAnsi="GHEA Grapalat" w:cs="Sylfaen"/>
              </w:rPr>
            </w:pPr>
            <w:r w:rsidRPr="0092206E">
              <w:rPr>
                <w:rFonts w:ascii="GHEA Grapalat" w:hAnsi="GHEA Grapalat"/>
              </w:rPr>
              <w:t>2.</w:t>
            </w:r>
            <w:r w:rsidRPr="0092206E">
              <w:rPr>
                <w:rFonts w:ascii="GHEA Grapalat" w:hAnsi="GHEA Grapalat"/>
              </w:rPr>
              <w:tab/>
              <w:t xml:space="preserve">Номер </w:t>
            </w:r>
          </w:p>
        </w:tc>
      </w:tr>
      <w:tr w:rsidR="001A186D" w:rsidRPr="0092206E" w14:paraId="015063E6" w14:textId="77777777" w:rsidTr="00A701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98142" w14:textId="77777777" w:rsidR="00117666" w:rsidRPr="0092206E" w:rsidRDefault="00117666" w:rsidP="00C951F5">
            <w:pPr>
              <w:widowControl w:val="0"/>
              <w:tabs>
                <w:tab w:val="left" w:pos="3390"/>
              </w:tabs>
              <w:spacing w:after="160"/>
              <w:ind w:left="322"/>
              <w:rPr>
                <w:rFonts w:ascii="GHEA Grapalat" w:hAnsi="GHEA Grapalat" w:cs="Sylfaen"/>
              </w:rPr>
            </w:pPr>
            <w:r w:rsidRPr="0092206E">
              <w:rPr>
                <w:rFonts w:ascii="GHEA Grapalat" w:hAnsi="GHEA Grapalat"/>
              </w:rPr>
              <w:t>3</w:t>
            </w:r>
            <w:r w:rsidRPr="0092206E">
              <w:rPr>
                <w:rFonts w:ascii="GHEA Grapalat" w:hAnsi="GHEA Grapalat"/>
              </w:rPr>
              <w:tab/>
              <w:t>Дата представления: "___" ___ 20___г.</w:t>
            </w:r>
          </w:p>
        </w:tc>
      </w:tr>
      <w:tr w:rsidR="001A186D" w:rsidRPr="0092206E" w14:paraId="37BC361E" w14:textId="77777777" w:rsidTr="00A701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1466"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4.</w:t>
            </w:r>
            <w:r w:rsidRPr="0092206E">
              <w:rPr>
                <w:rFonts w:ascii="GHEA Grapalat" w:hAnsi="GHEA Grapalat"/>
              </w:rPr>
              <w:tab/>
              <w:t>Наименование, или имя, фамилия плательщика (Компания:</w:t>
            </w:r>
          </w:p>
        </w:tc>
      </w:tr>
      <w:tr w:rsidR="001A186D" w:rsidRPr="0092206E" w14:paraId="033D2F09"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4F08D"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5.</w:t>
            </w:r>
            <w:r w:rsidRPr="0092206E">
              <w:rPr>
                <w:rFonts w:ascii="GHEA Grapalat" w:hAnsi="GHEA Grapalat"/>
              </w:rPr>
              <w:tab/>
              <w:t>Обслуживающая плательщика Финансовая организация (банк):</w:t>
            </w:r>
          </w:p>
        </w:tc>
      </w:tr>
      <w:tr w:rsidR="001A186D" w:rsidRPr="0092206E" w14:paraId="4F2A18A5"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22FA1"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6.</w:t>
            </w:r>
            <w:r w:rsidRPr="0092206E">
              <w:rPr>
                <w:rFonts w:ascii="GHEA Grapalat" w:hAnsi="GHEA Grapalat"/>
              </w:rPr>
              <w:tab/>
              <w:t>Номер счета плательщика:</w:t>
            </w:r>
          </w:p>
        </w:tc>
      </w:tr>
      <w:tr w:rsidR="001A186D" w:rsidRPr="0092206E" w14:paraId="2E56F59E"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044AA"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7.</w:t>
            </w:r>
            <w:r w:rsidRPr="0092206E">
              <w:rPr>
                <w:rFonts w:ascii="GHEA Grapalat" w:hAnsi="GHEA Grapalat"/>
              </w:rPr>
              <w:tab/>
              <w:t>УНН плательщика:</w:t>
            </w:r>
          </w:p>
        </w:tc>
      </w:tr>
      <w:tr w:rsidR="001A186D" w:rsidRPr="0092206E" w14:paraId="3EE9333E"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9694A"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8.</w:t>
            </w:r>
            <w:r w:rsidRPr="0092206E">
              <w:rPr>
                <w:rFonts w:ascii="GHEA Grapalat" w:hAnsi="GHEA Grapalat"/>
              </w:rPr>
              <w:tab/>
              <w:t>НЗОУ плательщика:</w:t>
            </w:r>
          </w:p>
        </w:tc>
      </w:tr>
      <w:tr w:rsidR="001A186D" w:rsidRPr="0092206E" w14:paraId="5A46290C"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FB8ED" w14:textId="79453D0F" w:rsidR="008945E1" w:rsidRPr="0092206E" w:rsidRDefault="008945E1" w:rsidP="00C951F5">
            <w:pPr>
              <w:widowControl w:val="0"/>
              <w:tabs>
                <w:tab w:val="left" w:pos="855"/>
              </w:tabs>
              <w:spacing w:after="160"/>
              <w:ind w:left="360"/>
              <w:rPr>
                <w:rFonts w:ascii="GHEA Grapalat" w:hAnsi="GHEA Grapalat"/>
              </w:rPr>
            </w:pPr>
            <w:r w:rsidRPr="0092206E">
              <w:rPr>
                <w:rFonts w:ascii="GHEA Grapalat" w:hAnsi="GHEA Grapalat"/>
              </w:rPr>
              <w:t>9.</w:t>
            </w:r>
            <w:r w:rsidRPr="0092206E">
              <w:rPr>
                <w:rFonts w:ascii="GHEA Grapalat" w:hAnsi="GHEA Grapalat"/>
              </w:rPr>
              <w:tab/>
              <w:t>Наименование, или имя, фамилия бенефициара:</w:t>
            </w:r>
            <w:r w:rsidRPr="0092206E">
              <w:rPr>
                <w:rFonts w:ascii="GHEA Grapalat" w:hAnsi="GHEA Grapalat"/>
                <w:sz w:val="20"/>
                <w:szCs w:val="20"/>
              </w:rPr>
              <w:t xml:space="preserve"> </w:t>
            </w:r>
            <w:r w:rsidR="00601F3D" w:rsidRPr="0092206E">
              <w:rPr>
                <w:rFonts w:ascii="GHEA Grapalat" w:hAnsi="GHEA Grapalat"/>
                <w:sz w:val="20"/>
                <w:szCs w:val="20"/>
              </w:rPr>
              <w:t>ОНКО «Специальной службы населения»</w:t>
            </w:r>
          </w:p>
        </w:tc>
      </w:tr>
      <w:tr w:rsidR="001A186D" w:rsidRPr="0092206E" w14:paraId="6387F11E"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1A01A" w14:textId="77777777" w:rsidR="008945E1" w:rsidRPr="0092206E" w:rsidRDefault="008945E1" w:rsidP="00C951F5">
            <w:pPr>
              <w:widowControl w:val="0"/>
              <w:tabs>
                <w:tab w:val="left" w:pos="855"/>
              </w:tabs>
              <w:spacing w:after="160"/>
              <w:ind w:left="360"/>
              <w:rPr>
                <w:rFonts w:ascii="GHEA Grapalat" w:hAnsi="GHEA Grapalat"/>
              </w:rPr>
            </w:pPr>
            <w:r w:rsidRPr="0092206E">
              <w:rPr>
                <w:rFonts w:ascii="GHEA Grapalat" w:hAnsi="GHEA Grapalat"/>
              </w:rPr>
              <w:t>10.</w:t>
            </w:r>
            <w:r w:rsidRPr="0092206E">
              <w:rPr>
                <w:rFonts w:ascii="GHEA Grapalat" w:hAnsi="GHEA Grapalat"/>
              </w:rPr>
              <w:tab/>
              <w:t>НЗОУ бенефициара (не заполняется)</w:t>
            </w:r>
          </w:p>
        </w:tc>
      </w:tr>
      <w:tr w:rsidR="001A186D" w:rsidRPr="0092206E" w14:paraId="5549342B" w14:textId="77777777" w:rsidTr="00A701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9E669" w14:textId="347949D3" w:rsidR="008945E1" w:rsidRPr="0092206E" w:rsidRDefault="008945E1" w:rsidP="00C951F5">
            <w:pPr>
              <w:ind w:left="360"/>
              <w:rPr>
                <w:rFonts w:ascii="GHEA Grapalat" w:hAnsi="GHEA Grapalat"/>
                <w:i/>
              </w:rPr>
            </w:pPr>
            <w:r w:rsidRPr="0092206E">
              <w:rPr>
                <w:rFonts w:ascii="GHEA Grapalat" w:hAnsi="GHEA Grapalat"/>
              </w:rPr>
              <w:t>11.</w:t>
            </w:r>
            <w:r w:rsidRPr="0092206E">
              <w:rPr>
                <w:rFonts w:ascii="GHEA Grapalat" w:hAnsi="GHEA Grapalat"/>
              </w:rPr>
              <w:tab/>
              <w:t>УНН бенефициара:</w:t>
            </w:r>
            <w:r w:rsidR="00601F3D" w:rsidRPr="0092206E">
              <w:rPr>
                <w:rFonts w:ascii="GHEA Grapalat" w:hAnsi="GHEA Grapalat"/>
                <w:i/>
              </w:rPr>
              <w:t>02523863</w:t>
            </w:r>
          </w:p>
        </w:tc>
      </w:tr>
      <w:tr w:rsidR="00C47BBD" w:rsidRPr="0092206E" w14:paraId="1C4311FD"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3305B" w14:textId="4FAE72C9" w:rsidR="00C47BBD" w:rsidRPr="0092206E" w:rsidRDefault="00C47BBD" w:rsidP="00C47BBD">
            <w:pPr>
              <w:widowControl w:val="0"/>
              <w:tabs>
                <w:tab w:val="left" w:pos="855"/>
              </w:tabs>
              <w:spacing w:after="160"/>
              <w:ind w:left="360"/>
              <w:rPr>
                <w:rFonts w:ascii="GHEA Grapalat" w:hAnsi="GHEA Grapalat"/>
              </w:rPr>
            </w:pPr>
            <w:r w:rsidRPr="0092206E">
              <w:rPr>
                <w:rFonts w:ascii="GHEA Grapalat" w:hAnsi="GHEA Grapalat"/>
              </w:rPr>
              <w:t>12.</w:t>
            </w:r>
            <w:r w:rsidRPr="0092206E">
              <w:rPr>
                <w:rFonts w:ascii="GHEA Grapalat" w:hAnsi="GHEA Grapalat"/>
              </w:rPr>
              <w:tab/>
              <w:t>Обслуживающая бенефициара Финансовая организация (банк): ЗАО "АМИОБАНК"</w:t>
            </w:r>
          </w:p>
        </w:tc>
      </w:tr>
      <w:tr w:rsidR="00C47BBD" w:rsidRPr="0092206E" w14:paraId="670CDB14"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E55C" w14:textId="43B85837" w:rsidR="00C47BBD" w:rsidRPr="0092206E" w:rsidRDefault="00C47BBD" w:rsidP="00C47BBD">
            <w:pPr>
              <w:widowControl w:val="0"/>
              <w:tabs>
                <w:tab w:val="left" w:pos="855"/>
              </w:tabs>
              <w:spacing w:after="160"/>
              <w:ind w:left="360"/>
              <w:rPr>
                <w:rFonts w:ascii="GHEA Grapalat" w:hAnsi="GHEA Grapalat"/>
              </w:rPr>
            </w:pPr>
            <w:r w:rsidRPr="0092206E">
              <w:rPr>
                <w:rFonts w:ascii="GHEA Grapalat" w:hAnsi="GHEA Grapalat"/>
              </w:rPr>
              <w:t>13.</w:t>
            </w:r>
            <w:r w:rsidRPr="0092206E">
              <w:rPr>
                <w:rFonts w:ascii="GHEA Grapalat" w:hAnsi="GHEA Grapalat"/>
              </w:rPr>
              <w:tab/>
              <w:t>Номер счета бенефициара (сч.№)</w:t>
            </w:r>
            <w:r w:rsidRPr="0092206E">
              <w:rPr>
                <w:rFonts w:ascii="GHEA Grapalat" w:hAnsi="GHEA Grapalat"/>
                <w:lang w:val="en-US"/>
              </w:rPr>
              <w:t xml:space="preserve">: </w:t>
            </w:r>
            <w:r w:rsidRPr="0092206E">
              <w:rPr>
                <w:rFonts w:ascii="GHEA Grapalat" w:hAnsi="GHEA Grapalat" w:cs="Sylfaen"/>
                <w:b/>
                <w:bCs/>
                <w:sz w:val="20"/>
                <w:szCs w:val="20"/>
                <w:lang w:val="hy-AM"/>
              </w:rPr>
              <w:t>1150013248848847</w:t>
            </w:r>
          </w:p>
        </w:tc>
      </w:tr>
      <w:tr w:rsidR="001A186D" w:rsidRPr="0092206E" w14:paraId="17A15088"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D743D"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14.</w:t>
            </w:r>
            <w:r w:rsidRPr="0092206E">
              <w:rPr>
                <w:rFonts w:ascii="GHEA Grapalat" w:hAnsi="GHEA Grapalat"/>
              </w:rPr>
              <w:tab/>
              <w:t>Сумма (цифрами и прописью):</w:t>
            </w:r>
          </w:p>
        </w:tc>
      </w:tr>
      <w:tr w:rsidR="001A186D" w:rsidRPr="0092206E" w14:paraId="38411CFA"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B3B5D"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15.</w:t>
            </w:r>
            <w:r w:rsidRPr="0092206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186D" w:rsidRPr="0092206E" w14:paraId="13B980D9"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17385"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16.</w:t>
            </w:r>
            <w:r w:rsidRPr="0092206E">
              <w:rPr>
                <w:rFonts w:ascii="GHEA Grapalat" w:hAnsi="GHEA Grapalat"/>
              </w:rPr>
              <w:tab/>
              <w:t>Валюта (прописью и по коду):</w:t>
            </w:r>
          </w:p>
        </w:tc>
      </w:tr>
      <w:tr w:rsidR="001A186D" w:rsidRPr="0092206E" w14:paraId="21857A2A"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0BBE7"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17.</w:t>
            </w:r>
            <w:r w:rsidRPr="0092206E">
              <w:rPr>
                <w:rFonts w:ascii="GHEA Grapalat" w:hAnsi="GHEA Grapalat"/>
              </w:rPr>
              <w:tab/>
              <w:t>Цель сделки (уплаты): (для обеспечения исполнения договора)</w:t>
            </w:r>
          </w:p>
        </w:tc>
      </w:tr>
      <w:tr w:rsidR="001A186D" w:rsidRPr="0092206E" w14:paraId="2A6A96E1" w14:textId="77777777" w:rsidTr="00A7012D">
        <w:trPr>
          <w:trHeight w:val="424"/>
        </w:trPr>
        <w:tc>
          <w:tcPr>
            <w:tcW w:w="10980" w:type="dxa"/>
            <w:gridSpan w:val="2"/>
            <w:tcBorders>
              <w:top w:val="single" w:sz="4" w:space="0" w:color="auto"/>
              <w:left w:val="single" w:sz="4" w:space="0" w:color="auto"/>
              <w:right w:val="single" w:sz="4" w:space="0" w:color="000000"/>
            </w:tcBorders>
            <w:noWrap/>
            <w:vAlign w:val="bottom"/>
          </w:tcPr>
          <w:p w14:paraId="18AC70A8"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18.</w:t>
            </w:r>
            <w:r w:rsidRPr="0092206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186D" w:rsidRPr="0092206E" w14:paraId="488F25A6"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AF1E8" w14:textId="77777777" w:rsidR="00117666" w:rsidRPr="0092206E" w:rsidRDefault="00117666" w:rsidP="00C951F5">
            <w:pPr>
              <w:widowControl w:val="0"/>
              <w:tabs>
                <w:tab w:val="left" w:pos="855"/>
              </w:tabs>
              <w:spacing w:after="160"/>
              <w:ind w:left="360"/>
              <w:rPr>
                <w:rFonts w:ascii="GHEA Grapalat" w:hAnsi="GHEA Grapalat"/>
              </w:rPr>
            </w:pPr>
            <w:r w:rsidRPr="0092206E">
              <w:rPr>
                <w:rFonts w:ascii="GHEA Grapalat" w:hAnsi="GHEA Grapalat"/>
              </w:rPr>
              <w:t>19.</w:t>
            </w:r>
            <w:r w:rsidRPr="0092206E">
              <w:rPr>
                <w:rFonts w:ascii="GHEA Grapalat" w:hAnsi="GHEA Grapalat"/>
                <w:lang w:val="en-US"/>
              </w:rPr>
              <w:tab/>
            </w:r>
            <w:r w:rsidRPr="0092206E">
              <w:rPr>
                <w:rFonts w:ascii="GHEA Grapalat" w:hAnsi="GHEA Grapalat"/>
              </w:rPr>
              <w:t>Условия оплаты: &lt;акцептованный платеж&gt;</w:t>
            </w:r>
          </w:p>
        </w:tc>
      </w:tr>
      <w:tr w:rsidR="001A186D" w:rsidRPr="0092206E" w14:paraId="56201932"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43F60" w14:textId="77777777" w:rsidR="00117666" w:rsidRPr="0092206E" w:rsidRDefault="00117666" w:rsidP="00C951F5">
            <w:pPr>
              <w:widowControl w:val="0"/>
              <w:tabs>
                <w:tab w:val="left" w:pos="855"/>
              </w:tabs>
              <w:spacing w:after="160"/>
              <w:ind w:left="360"/>
              <w:rPr>
                <w:rFonts w:ascii="GHEA Grapalat" w:hAnsi="GHEA Grapalat"/>
                <w:lang w:val="en-US"/>
              </w:rPr>
            </w:pPr>
            <w:r w:rsidRPr="0092206E">
              <w:rPr>
                <w:rFonts w:ascii="GHEA Grapalat" w:hAnsi="GHEA Grapalat"/>
              </w:rPr>
              <w:t>20.</w:t>
            </w:r>
            <w:r w:rsidRPr="0092206E">
              <w:rPr>
                <w:rFonts w:ascii="GHEA Grapalat" w:hAnsi="GHEA Grapalat"/>
                <w:lang w:val="en-US"/>
              </w:rPr>
              <w:tab/>
            </w:r>
            <w:r w:rsidRPr="0092206E">
              <w:rPr>
                <w:rFonts w:ascii="GHEA Grapalat" w:hAnsi="GHEA Grapalat"/>
              </w:rPr>
              <w:t>Количество прилагаемых страниц: --- страниц</w:t>
            </w:r>
          </w:p>
        </w:tc>
      </w:tr>
      <w:tr w:rsidR="001A186D" w:rsidRPr="0092206E" w14:paraId="428D49C2"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28736C68" w14:textId="77777777" w:rsidR="00117666" w:rsidRPr="0092206E" w:rsidRDefault="00117666" w:rsidP="00C951F5">
            <w:pPr>
              <w:widowControl w:val="0"/>
              <w:tabs>
                <w:tab w:val="left" w:pos="851"/>
              </w:tabs>
              <w:spacing w:after="160"/>
              <w:rPr>
                <w:rFonts w:ascii="GHEA Grapalat" w:hAnsi="GHEA Grapalat" w:cs="Sylfaen"/>
              </w:rPr>
            </w:pPr>
            <w:r w:rsidRPr="0092206E">
              <w:rPr>
                <w:rFonts w:ascii="GHEA Grapalat" w:hAnsi="GHEA Grapalat"/>
              </w:rPr>
              <w:t>22.а.</w:t>
            </w:r>
            <w:r w:rsidRPr="0092206E">
              <w:rPr>
                <w:rFonts w:ascii="GHEA Grapalat" w:hAnsi="GHEA Grapalat"/>
              </w:rPr>
              <w:tab/>
              <w:t>Подписи бенефициара</w:t>
            </w:r>
          </w:p>
          <w:p w14:paraId="6F129211" w14:textId="77777777" w:rsidR="00117666" w:rsidRPr="0092206E" w:rsidRDefault="00117666" w:rsidP="00C951F5">
            <w:pPr>
              <w:widowControl w:val="0"/>
              <w:spacing w:after="160"/>
              <w:rPr>
                <w:rFonts w:ascii="GHEA Grapalat" w:hAnsi="GHEA Grapalat" w:cs="Sylfaen"/>
              </w:rPr>
            </w:pPr>
          </w:p>
          <w:p w14:paraId="367A9089" w14:textId="77777777" w:rsidR="00117666" w:rsidRPr="0092206E" w:rsidRDefault="00117666" w:rsidP="00C951F5">
            <w:pPr>
              <w:widowControl w:val="0"/>
              <w:spacing w:after="160"/>
              <w:jc w:val="right"/>
              <w:rPr>
                <w:rFonts w:ascii="GHEA Grapalat" w:hAnsi="GHEA Grapalat" w:cs="Tahoma"/>
              </w:rPr>
            </w:pPr>
            <w:r w:rsidRPr="0092206E">
              <w:rPr>
                <w:rFonts w:ascii="GHEA Grapalat" w:hAnsi="GHEA Grapalat"/>
              </w:rPr>
              <w:t>/____________________/</w:t>
            </w:r>
          </w:p>
          <w:p w14:paraId="1707A313" w14:textId="77777777" w:rsidR="00117666" w:rsidRPr="0092206E" w:rsidRDefault="00117666" w:rsidP="00C951F5">
            <w:pPr>
              <w:widowControl w:val="0"/>
              <w:spacing w:after="160"/>
              <w:rPr>
                <w:rFonts w:ascii="GHEA Grapalat" w:hAnsi="GHEA Grapalat" w:cs="Sylfaen"/>
              </w:rPr>
            </w:pPr>
          </w:p>
          <w:p w14:paraId="1B07D86F"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1706ED93" w14:textId="77777777" w:rsidR="00117666" w:rsidRPr="0092206E" w:rsidRDefault="00117666" w:rsidP="00C951F5">
            <w:pPr>
              <w:widowControl w:val="0"/>
              <w:spacing w:after="160"/>
              <w:rPr>
                <w:rFonts w:ascii="GHEA Grapalat" w:hAnsi="GHEA Grapalat" w:cs="Sylfaen"/>
              </w:rPr>
            </w:pPr>
          </w:p>
          <w:p w14:paraId="7FD4CC4F" w14:textId="77777777" w:rsidR="00117666" w:rsidRPr="0092206E" w:rsidRDefault="00117666" w:rsidP="00C951F5">
            <w:pPr>
              <w:widowControl w:val="0"/>
              <w:tabs>
                <w:tab w:val="left" w:pos="4545"/>
              </w:tabs>
              <w:spacing w:after="160"/>
              <w:rPr>
                <w:rFonts w:ascii="GHEA Grapalat" w:hAnsi="GHEA Grapalat" w:cs="Sylfaen"/>
              </w:rPr>
            </w:pPr>
            <w:r w:rsidRPr="0092206E">
              <w:rPr>
                <w:rFonts w:ascii="GHEA Grapalat" w:hAnsi="GHEA Grapalat"/>
              </w:rPr>
              <w:t>22.б.</w:t>
            </w:r>
            <w:r w:rsidRPr="0092206E">
              <w:rPr>
                <w:rFonts w:ascii="GHEA Grapalat" w:hAnsi="GHEA Grapalat"/>
              </w:rPr>
              <w:tab/>
              <w:t>М. П.</w:t>
            </w:r>
          </w:p>
          <w:p w14:paraId="21AEDD79" w14:textId="77777777" w:rsidR="00117666" w:rsidRPr="0092206E" w:rsidRDefault="00117666" w:rsidP="00C951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C733EA7" w14:textId="77777777" w:rsidR="00117666" w:rsidRPr="0092206E" w:rsidRDefault="00117666" w:rsidP="00C951F5">
            <w:pPr>
              <w:widowControl w:val="0"/>
              <w:tabs>
                <w:tab w:val="left" w:pos="905"/>
              </w:tabs>
              <w:spacing w:after="160"/>
              <w:rPr>
                <w:rFonts w:ascii="GHEA Grapalat" w:hAnsi="GHEA Grapalat" w:cs="Sylfaen"/>
              </w:rPr>
            </w:pPr>
            <w:r w:rsidRPr="0092206E">
              <w:rPr>
                <w:rFonts w:ascii="GHEA Grapalat" w:hAnsi="GHEA Grapalat"/>
              </w:rPr>
              <w:t>21.а.</w:t>
            </w:r>
            <w:r w:rsidRPr="0092206E">
              <w:rPr>
                <w:rFonts w:ascii="GHEA Grapalat" w:hAnsi="GHEA Grapalat"/>
              </w:rPr>
              <w:tab/>
            </w:r>
            <w:r w:rsidRPr="0092206E">
              <w:rPr>
                <w:rFonts w:ascii="Calibri" w:hAnsi="Calibri" w:cs="Calibri"/>
              </w:rPr>
              <w:t> </w:t>
            </w:r>
            <w:r w:rsidRPr="0092206E">
              <w:rPr>
                <w:rFonts w:ascii="GHEA Grapalat" w:hAnsi="GHEA Grapalat"/>
              </w:rPr>
              <w:t>Подписи плательщика:</w:t>
            </w:r>
          </w:p>
          <w:p w14:paraId="7C376262" w14:textId="77777777" w:rsidR="00117666" w:rsidRPr="0092206E" w:rsidRDefault="00117666" w:rsidP="00C951F5">
            <w:pPr>
              <w:widowControl w:val="0"/>
              <w:spacing w:after="160"/>
              <w:rPr>
                <w:rFonts w:ascii="GHEA Grapalat" w:hAnsi="GHEA Grapalat" w:cs="Sylfaen"/>
              </w:rPr>
            </w:pPr>
          </w:p>
          <w:p w14:paraId="73C64202"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17DF4309" w14:textId="77777777" w:rsidR="00117666" w:rsidRPr="0092206E" w:rsidRDefault="00117666" w:rsidP="00C951F5">
            <w:pPr>
              <w:widowControl w:val="0"/>
              <w:spacing w:after="160"/>
              <w:jc w:val="right"/>
              <w:rPr>
                <w:rFonts w:ascii="GHEA Grapalat" w:hAnsi="GHEA Grapalat" w:cs="Tahoma"/>
              </w:rPr>
            </w:pPr>
          </w:p>
          <w:p w14:paraId="6B1B70EE"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/____________________/</w:t>
            </w:r>
          </w:p>
          <w:p w14:paraId="16C8514D" w14:textId="77777777" w:rsidR="00117666" w:rsidRPr="0092206E" w:rsidRDefault="00117666" w:rsidP="00C951F5">
            <w:pPr>
              <w:widowControl w:val="0"/>
              <w:spacing w:after="160"/>
              <w:rPr>
                <w:rFonts w:ascii="GHEA Grapalat" w:hAnsi="GHEA Grapalat" w:cs="Sylfaen"/>
              </w:rPr>
            </w:pPr>
          </w:p>
          <w:p w14:paraId="1DE3ADBF" w14:textId="77777777" w:rsidR="00117666" w:rsidRPr="0092206E" w:rsidRDefault="00117666" w:rsidP="00C951F5">
            <w:pPr>
              <w:widowControl w:val="0"/>
              <w:tabs>
                <w:tab w:val="left" w:pos="4539"/>
              </w:tabs>
              <w:spacing w:after="160"/>
              <w:rPr>
                <w:rFonts w:ascii="GHEA Grapalat" w:hAnsi="GHEA Grapalat" w:cs="Sylfaen"/>
              </w:rPr>
            </w:pPr>
            <w:r w:rsidRPr="0092206E">
              <w:rPr>
                <w:rFonts w:ascii="GHEA Grapalat" w:hAnsi="GHEA Grapalat"/>
              </w:rPr>
              <w:t>21.б.</w:t>
            </w:r>
            <w:r w:rsidRPr="0092206E">
              <w:rPr>
                <w:rFonts w:ascii="GHEA Grapalat" w:hAnsi="GHEA Grapalat"/>
              </w:rPr>
              <w:tab/>
              <w:t>М. П.</w:t>
            </w:r>
          </w:p>
        </w:tc>
      </w:tr>
      <w:tr w:rsidR="001A186D" w:rsidRPr="0092206E" w14:paraId="172A3793" w14:textId="77777777" w:rsidTr="00A7012D">
        <w:trPr>
          <w:trHeight w:val="2194"/>
        </w:trPr>
        <w:tc>
          <w:tcPr>
            <w:tcW w:w="5616" w:type="dxa"/>
            <w:tcBorders>
              <w:top w:val="single" w:sz="4" w:space="0" w:color="auto"/>
              <w:left w:val="single" w:sz="4" w:space="0" w:color="auto"/>
              <w:right w:val="single" w:sz="4" w:space="0" w:color="auto"/>
            </w:tcBorders>
            <w:noWrap/>
            <w:vAlign w:val="bottom"/>
          </w:tcPr>
          <w:p w14:paraId="41537B5B" w14:textId="77777777" w:rsidR="00117666" w:rsidRPr="0092206E" w:rsidRDefault="00117666" w:rsidP="00C951F5">
            <w:pPr>
              <w:widowControl w:val="0"/>
              <w:spacing w:after="160"/>
              <w:rPr>
                <w:rFonts w:ascii="GHEA Grapalat" w:hAnsi="GHEA Grapalat" w:cs="Tahoma"/>
              </w:rPr>
            </w:pPr>
            <w:r w:rsidRPr="0092206E">
              <w:rPr>
                <w:rFonts w:ascii="GHEA Grapalat" w:hAnsi="GHEA Grapalat"/>
              </w:rPr>
              <w:lastRenderedPageBreak/>
              <w:t>24.а.</w:t>
            </w:r>
            <w:r w:rsidRPr="0092206E">
              <w:rPr>
                <w:rFonts w:ascii="GHEA Grapalat" w:hAnsi="GHEA Grapalat"/>
              </w:rPr>
              <w:tab/>
              <w:t xml:space="preserve"> Обслуживающая бенефициара финансовая организация </w:t>
            </w:r>
          </w:p>
          <w:p w14:paraId="3AB030C5" w14:textId="77777777" w:rsidR="00117666" w:rsidRPr="0092206E" w:rsidRDefault="00117666" w:rsidP="00C951F5">
            <w:pPr>
              <w:widowControl w:val="0"/>
              <w:spacing w:after="160"/>
              <w:rPr>
                <w:rFonts w:ascii="GHEA Grapalat" w:hAnsi="GHEA Grapalat"/>
              </w:rPr>
            </w:pPr>
          </w:p>
          <w:p w14:paraId="144BBFD3" w14:textId="77777777" w:rsidR="00117666" w:rsidRPr="0092206E" w:rsidRDefault="00117666" w:rsidP="00C951F5">
            <w:pPr>
              <w:widowControl w:val="0"/>
              <w:jc w:val="right"/>
              <w:rPr>
                <w:rFonts w:ascii="GHEA Grapalat" w:hAnsi="GHEA Grapalat" w:cs="Tahoma"/>
              </w:rPr>
            </w:pPr>
            <w:r w:rsidRPr="0092206E">
              <w:rPr>
                <w:rFonts w:ascii="GHEA Grapalat" w:hAnsi="GHEA Grapalat"/>
              </w:rPr>
              <w:t>/____________________/</w:t>
            </w:r>
          </w:p>
          <w:p w14:paraId="390AB55B" w14:textId="77777777" w:rsidR="00117666" w:rsidRPr="0092206E" w:rsidRDefault="00117666" w:rsidP="00C951F5">
            <w:pPr>
              <w:widowControl w:val="0"/>
              <w:spacing w:after="160"/>
              <w:ind w:left="3828" w:right="13"/>
              <w:jc w:val="both"/>
              <w:rPr>
                <w:rFonts w:ascii="GHEA Grapalat" w:hAnsi="GHEA Grapalat" w:cs="Sylfaen"/>
                <w:vertAlign w:val="superscript"/>
              </w:rPr>
            </w:pPr>
            <w:r w:rsidRPr="0092206E">
              <w:rPr>
                <w:rFonts w:ascii="GHEA Grapalat" w:hAnsi="GHEA Grapalat"/>
                <w:vertAlign w:val="superscript"/>
              </w:rPr>
              <w:t>подпись/</w:t>
            </w:r>
          </w:p>
          <w:p w14:paraId="6ADC2445" w14:textId="77777777" w:rsidR="00117666" w:rsidRPr="0092206E" w:rsidRDefault="00117666" w:rsidP="00C951F5">
            <w:pPr>
              <w:widowControl w:val="0"/>
              <w:spacing w:after="160"/>
              <w:rPr>
                <w:rFonts w:ascii="GHEA Grapalat" w:hAnsi="GHEA Grapalat" w:cs="Tahoma"/>
              </w:rPr>
            </w:pPr>
          </w:p>
          <w:p w14:paraId="1A685E75" w14:textId="77777777" w:rsidR="00117666" w:rsidRPr="0092206E" w:rsidRDefault="00117666" w:rsidP="00C951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0FC7DDB" w14:textId="77777777" w:rsidR="00117666" w:rsidRPr="0092206E" w:rsidRDefault="00117666" w:rsidP="00C951F5">
            <w:pPr>
              <w:widowControl w:val="0"/>
              <w:spacing w:after="160"/>
              <w:rPr>
                <w:rFonts w:ascii="GHEA Grapalat" w:hAnsi="GHEA Grapalat" w:cs="Tahoma"/>
              </w:rPr>
            </w:pPr>
            <w:r w:rsidRPr="0092206E">
              <w:rPr>
                <w:rFonts w:ascii="GHEA Grapalat" w:hAnsi="GHEA Grapalat"/>
              </w:rPr>
              <w:t>23.а.</w:t>
            </w:r>
            <w:r w:rsidRPr="0092206E">
              <w:rPr>
                <w:rFonts w:ascii="GHEA Grapalat" w:hAnsi="GHEA Grapalat"/>
              </w:rPr>
              <w:tab/>
              <w:t xml:space="preserve"> Обслуживающая плательщика финансовая организация </w:t>
            </w:r>
          </w:p>
          <w:p w14:paraId="6174FBBF" w14:textId="77777777" w:rsidR="00117666" w:rsidRPr="0092206E" w:rsidRDefault="00117666" w:rsidP="00C951F5">
            <w:pPr>
              <w:widowControl w:val="0"/>
              <w:spacing w:after="160"/>
              <w:rPr>
                <w:rFonts w:ascii="GHEA Grapalat" w:hAnsi="GHEA Grapalat" w:cs="Tahoma"/>
              </w:rPr>
            </w:pPr>
          </w:p>
          <w:p w14:paraId="5FEAA946" w14:textId="77777777" w:rsidR="00117666" w:rsidRPr="0092206E" w:rsidRDefault="00117666" w:rsidP="00C951F5">
            <w:pPr>
              <w:widowControl w:val="0"/>
              <w:jc w:val="right"/>
              <w:rPr>
                <w:rFonts w:ascii="GHEA Grapalat" w:hAnsi="GHEA Grapalat" w:cs="Tahoma"/>
              </w:rPr>
            </w:pPr>
            <w:r w:rsidRPr="0092206E">
              <w:rPr>
                <w:rFonts w:ascii="GHEA Grapalat" w:hAnsi="GHEA Grapalat"/>
              </w:rPr>
              <w:t>/____________________/</w:t>
            </w:r>
          </w:p>
          <w:p w14:paraId="486CC8EE" w14:textId="77777777" w:rsidR="00117666" w:rsidRPr="0092206E" w:rsidRDefault="00117666" w:rsidP="00C951F5">
            <w:pPr>
              <w:widowControl w:val="0"/>
              <w:spacing w:after="160"/>
              <w:ind w:right="983"/>
              <w:jc w:val="right"/>
              <w:rPr>
                <w:rFonts w:ascii="GHEA Grapalat" w:hAnsi="GHEA Grapalat" w:cs="Sylfaen"/>
                <w:vertAlign w:val="superscript"/>
              </w:rPr>
            </w:pPr>
            <w:r w:rsidRPr="0092206E">
              <w:rPr>
                <w:rFonts w:ascii="GHEA Grapalat" w:hAnsi="GHEA Grapalat"/>
                <w:vertAlign w:val="superscript"/>
              </w:rPr>
              <w:t>/подпись/</w:t>
            </w:r>
          </w:p>
          <w:p w14:paraId="10653EE3" w14:textId="77777777" w:rsidR="00117666" w:rsidRPr="0092206E" w:rsidRDefault="00117666" w:rsidP="00C951F5">
            <w:pPr>
              <w:widowControl w:val="0"/>
              <w:spacing w:after="160"/>
              <w:rPr>
                <w:rFonts w:ascii="GHEA Grapalat" w:hAnsi="GHEA Grapalat" w:cs="Arial"/>
              </w:rPr>
            </w:pPr>
          </w:p>
        </w:tc>
      </w:tr>
      <w:tr w:rsidR="001A186D" w:rsidRPr="0092206E" w14:paraId="6ED036B6"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49A2C337" w14:textId="77777777" w:rsidR="00117666" w:rsidRPr="0092206E" w:rsidRDefault="00117666" w:rsidP="00C951F5">
            <w:pPr>
              <w:widowControl w:val="0"/>
              <w:tabs>
                <w:tab w:val="left" w:pos="4678"/>
              </w:tabs>
              <w:spacing w:after="160"/>
              <w:rPr>
                <w:rFonts w:ascii="GHEA Grapalat" w:hAnsi="GHEA Grapalat" w:cs="Sylfaen"/>
              </w:rPr>
            </w:pPr>
            <w:r w:rsidRPr="0092206E">
              <w:rPr>
                <w:rFonts w:ascii="GHEA Grapalat" w:hAnsi="GHEA Grapalat"/>
              </w:rPr>
              <w:t>24.б.</w:t>
            </w:r>
            <w:r w:rsidRPr="0092206E">
              <w:rPr>
                <w:rFonts w:ascii="GHEA Grapalat" w:hAnsi="GHEA Grapalat"/>
              </w:rPr>
              <w:tab/>
              <w:t>М. П.</w:t>
            </w:r>
          </w:p>
          <w:p w14:paraId="0427F365" w14:textId="77777777" w:rsidR="00117666" w:rsidRPr="0092206E" w:rsidRDefault="00117666" w:rsidP="00C951F5">
            <w:pPr>
              <w:widowControl w:val="0"/>
              <w:spacing w:after="160"/>
              <w:rPr>
                <w:rFonts w:ascii="GHEA Grapalat" w:hAnsi="GHEA Grapalat" w:cs="Sylfaen"/>
              </w:rPr>
            </w:pPr>
          </w:p>
          <w:p w14:paraId="0BB11813" w14:textId="77777777" w:rsidR="00117666" w:rsidRPr="0092206E" w:rsidRDefault="00117666" w:rsidP="00C951F5">
            <w:pPr>
              <w:widowControl w:val="0"/>
              <w:spacing w:after="160"/>
              <w:ind w:right="155"/>
              <w:jc w:val="right"/>
              <w:rPr>
                <w:rFonts w:ascii="GHEA Grapalat" w:hAnsi="GHEA Grapalat" w:cs="Sylfaen"/>
                <w:lang w:val="en-US"/>
              </w:rPr>
            </w:pPr>
            <w:r w:rsidRPr="0092206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3F55517" w14:textId="77777777" w:rsidR="00117666" w:rsidRPr="0092206E" w:rsidRDefault="00117666" w:rsidP="00C951F5">
            <w:pPr>
              <w:widowControl w:val="0"/>
              <w:tabs>
                <w:tab w:val="left" w:pos="4554"/>
              </w:tabs>
              <w:spacing w:after="160"/>
              <w:rPr>
                <w:rFonts w:ascii="GHEA Grapalat" w:hAnsi="GHEA Grapalat" w:cs="Sylfaen"/>
              </w:rPr>
            </w:pPr>
            <w:r w:rsidRPr="0092206E">
              <w:rPr>
                <w:rFonts w:ascii="GHEA Grapalat" w:hAnsi="GHEA Grapalat"/>
              </w:rPr>
              <w:t>23.б.</w:t>
            </w:r>
            <w:r w:rsidRPr="0092206E">
              <w:rPr>
                <w:rFonts w:ascii="GHEA Grapalat" w:hAnsi="GHEA Grapalat"/>
              </w:rPr>
              <w:tab/>
              <w:t>М. П.</w:t>
            </w:r>
          </w:p>
          <w:p w14:paraId="15CE1213" w14:textId="77777777" w:rsidR="00117666" w:rsidRPr="0092206E" w:rsidRDefault="00117666" w:rsidP="00C951F5">
            <w:pPr>
              <w:widowControl w:val="0"/>
              <w:spacing w:after="160"/>
              <w:rPr>
                <w:rFonts w:ascii="GHEA Grapalat" w:hAnsi="GHEA Grapalat"/>
              </w:rPr>
            </w:pPr>
          </w:p>
          <w:p w14:paraId="1D9817A7" w14:textId="77777777" w:rsidR="00117666" w:rsidRPr="0092206E" w:rsidRDefault="00117666" w:rsidP="00C951F5">
            <w:pPr>
              <w:widowControl w:val="0"/>
              <w:spacing w:after="160"/>
              <w:jc w:val="right"/>
              <w:rPr>
                <w:rFonts w:ascii="GHEA Grapalat" w:hAnsi="GHEA Grapalat" w:cs="Sylfaen"/>
              </w:rPr>
            </w:pPr>
            <w:r w:rsidRPr="0092206E">
              <w:rPr>
                <w:rFonts w:ascii="GHEA Grapalat" w:hAnsi="GHEA Grapalat"/>
              </w:rPr>
              <w:t>23.в Дата исполнения: "___" ___ 20___г.</w:t>
            </w:r>
          </w:p>
        </w:tc>
      </w:tr>
    </w:tbl>
    <w:p w14:paraId="44CFC42D" w14:textId="77777777" w:rsidR="00117666" w:rsidRPr="0092206E" w:rsidRDefault="00117666" w:rsidP="00C951F5">
      <w:pPr>
        <w:widowControl w:val="0"/>
        <w:spacing w:after="160"/>
        <w:jc w:val="center"/>
        <w:rPr>
          <w:rFonts w:ascii="GHEA Grapalat" w:hAnsi="GHEA Grapalat" w:cs="Sylfaen"/>
        </w:rPr>
      </w:pPr>
    </w:p>
    <w:p w14:paraId="71A5C717" w14:textId="77777777" w:rsidR="00117666" w:rsidRPr="0092206E" w:rsidRDefault="00117666" w:rsidP="00C951F5">
      <w:pPr>
        <w:rPr>
          <w:rFonts w:ascii="GHEA Grapalat" w:hAnsi="GHEA Grapalat" w:cs="Sylfaen"/>
        </w:rPr>
      </w:pPr>
      <w:r w:rsidRPr="0092206E">
        <w:rPr>
          <w:rFonts w:ascii="GHEA Grapalat" w:hAnsi="GHEA Grapalat" w:cs="Sylfaen"/>
        </w:rPr>
        <w:t xml:space="preserve">*  </w:t>
      </w:r>
      <w:r w:rsidRPr="0092206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D3A7E6" w14:textId="77777777" w:rsidR="00117666" w:rsidRPr="0092206E" w:rsidRDefault="00117666" w:rsidP="00C951F5">
      <w:pPr>
        <w:rPr>
          <w:rFonts w:ascii="GHEA Grapalat" w:hAnsi="GHEA Grapalat" w:cs="Sylfaen"/>
        </w:rPr>
      </w:pPr>
      <w:r w:rsidRPr="0092206E">
        <w:rPr>
          <w:rFonts w:ascii="GHEA Grapalat" w:hAnsi="GHEA Grapalat" w:cs="Sylfaen"/>
        </w:rPr>
        <w:br w:type="page"/>
      </w:r>
    </w:p>
    <w:p w14:paraId="75DD2E25" w14:textId="77777777" w:rsidR="00117666" w:rsidRPr="0092206E" w:rsidRDefault="00117666" w:rsidP="00C951F5">
      <w:pPr>
        <w:widowControl w:val="0"/>
        <w:spacing w:after="160"/>
        <w:ind w:left="567" w:right="565"/>
        <w:jc w:val="center"/>
        <w:rPr>
          <w:rFonts w:ascii="GHEA Grapalat" w:hAnsi="GHEA Grapalat"/>
          <w:b/>
        </w:rPr>
      </w:pPr>
      <w:r w:rsidRPr="0092206E">
        <w:rPr>
          <w:rFonts w:ascii="GHEA Grapalat" w:hAnsi="GHEA Grapalat"/>
          <w:b/>
        </w:rPr>
        <w:lastRenderedPageBreak/>
        <w:t xml:space="preserve">Обязательные реквизиты платежного требования </w:t>
      </w:r>
      <w:r w:rsidRPr="0092206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186D" w:rsidRPr="0092206E" w14:paraId="055A8D2D"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02A9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5ADD085"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2561FA"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Наличие указанного поля/</w:t>
            </w:r>
          </w:p>
          <w:p w14:paraId="1D2C5744"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1C7BF5"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 xml:space="preserve">Требование о заполнении реквизита </w:t>
            </w:r>
          </w:p>
          <w:p w14:paraId="64CC3EF1"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9794B2"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Сторона,</w:t>
            </w:r>
          </w:p>
          <w:p w14:paraId="74302EC7"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 xml:space="preserve">заполняющая реквизит </w:t>
            </w:r>
          </w:p>
          <w:p w14:paraId="777F7862"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бенефициар или плательщик</w:t>
            </w:r>
          </w:p>
          <w:p w14:paraId="703A3D9C"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(в связи с процессом закупки)</w:t>
            </w:r>
          </w:p>
        </w:tc>
      </w:tr>
      <w:tr w:rsidR="001A186D" w:rsidRPr="0092206E" w14:paraId="59A0693A"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A26E"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F240D0"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FAD1FF0"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AF12C1"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6F446A" w14:textId="77777777" w:rsidR="00117666" w:rsidRPr="0092206E" w:rsidRDefault="00117666" w:rsidP="00C951F5">
            <w:pPr>
              <w:widowControl w:val="0"/>
              <w:spacing w:after="120"/>
              <w:jc w:val="center"/>
              <w:rPr>
                <w:rFonts w:ascii="GHEA Grapalat" w:hAnsi="GHEA Grapalat"/>
                <w:b/>
                <w:sz w:val="18"/>
                <w:szCs w:val="18"/>
              </w:rPr>
            </w:pPr>
            <w:r w:rsidRPr="0092206E">
              <w:rPr>
                <w:rFonts w:ascii="GHEA Grapalat" w:hAnsi="GHEA Grapalat"/>
                <w:b/>
                <w:sz w:val="18"/>
                <w:szCs w:val="18"/>
              </w:rPr>
              <w:t>5</w:t>
            </w:r>
          </w:p>
        </w:tc>
      </w:tr>
      <w:tr w:rsidR="001A186D" w:rsidRPr="0092206E" w14:paraId="6BEE627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1C44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042C2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1E323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9AA0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7D533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 документе заранее заполнено "Платежное требование"</w:t>
            </w:r>
          </w:p>
        </w:tc>
      </w:tr>
      <w:tr w:rsidR="001A186D" w:rsidRPr="0092206E" w14:paraId="089F96C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5126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DFCDDC"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E965F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95DB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8D1D0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 при представлении платежного требования в банк плательщика</w:t>
            </w:r>
          </w:p>
        </w:tc>
      </w:tr>
      <w:tr w:rsidR="001A186D" w:rsidRPr="0092206E" w14:paraId="6639B35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8D03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09ED4E"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E1C33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C0FA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35C1ED69" w14:textId="77777777" w:rsidR="00117666" w:rsidRPr="0092206E"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BDAA4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A186D" w:rsidRPr="0092206E" w14:paraId="11CEA3C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2EDB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B85A99E" w14:textId="77777777" w:rsidR="00117666" w:rsidRPr="0092206E" w:rsidRDefault="00117666" w:rsidP="00C951F5">
            <w:pPr>
              <w:widowControl w:val="0"/>
              <w:spacing w:after="120"/>
              <w:jc w:val="both"/>
              <w:rPr>
                <w:rFonts w:ascii="GHEA Grapalat" w:hAnsi="GHEA Grapalat"/>
                <w:sz w:val="18"/>
                <w:szCs w:val="18"/>
              </w:rPr>
            </w:pPr>
            <w:r w:rsidRPr="0092206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C8F81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1DD6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44F76C7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0A00D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113305D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EC0B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E3429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7F1B4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5A2D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85199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10C52A1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35F4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1BB2C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A7A51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4260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13E31AB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4E8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05B3393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BC1A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7086E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3E29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9C90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44B1CE4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444927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77694B3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7D5E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C65C6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3D8E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5B91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0A0A7BA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36766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заполняется плательщиком</w:t>
            </w:r>
          </w:p>
        </w:tc>
      </w:tr>
      <w:tr w:rsidR="001A186D" w:rsidRPr="0092206E" w14:paraId="0827CE7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7A29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A4A55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68B0F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98E7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59BBD8A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74568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0DE1D39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93E4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47958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3FD3E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019E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1DFAC5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E30FC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w:t>
            </w:r>
          </w:p>
        </w:tc>
      </w:tr>
      <w:tr w:rsidR="001A186D" w:rsidRPr="0092206E" w14:paraId="0475C80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F59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A44214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BDCF8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F380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56A4163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F4267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3433493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791F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F8111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B38C9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49D3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B15C6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10F77CF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D973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EF85C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EB165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5615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6F34675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6CCCB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0511654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14DA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8C84D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D0F40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EF0F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6BDED23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33D22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плательщиком </w:t>
            </w:r>
          </w:p>
        </w:tc>
      </w:tr>
      <w:tr w:rsidR="001A186D" w:rsidRPr="0092206E" w14:paraId="34FB664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62E9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16A86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485FA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B2FE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0BB9E31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A0DA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 заполняется и не применяется)</w:t>
            </w:r>
          </w:p>
        </w:tc>
      </w:tr>
      <w:tr w:rsidR="001A186D" w:rsidRPr="0092206E" w14:paraId="4A170C1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E07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A2852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DA054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A2B4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2BD1A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плательщиком</w:t>
            </w:r>
          </w:p>
        </w:tc>
      </w:tr>
      <w:tr w:rsidR="001A186D" w:rsidRPr="0092206E" w14:paraId="403F7AE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6F9E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51E44A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3C687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FDCF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94BE93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заранее заполняется бенефициаром — по приглашению</w:t>
            </w:r>
          </w:p>
        </w:tc>
      </w:tr>
      <w:tr w:rsidR="001A186D" w:rsidRPr="0092206E" w14:paraId="67FF7AB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B2DD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FB3C5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47CE1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B4B5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1046E8E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62CA8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w:t>
            </w:r>
          </w:p>
        </w:tc>
      </w:tr>
      <w:tr w:rsidR="001A186D" w:rsidRPr="0092206E" w14:paraId="3A0ACA7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4E0F4" w14:textId="77777777" w:rsidR="00117666" w:rsidRPr="0092206E" w:rsidDel="0010680B"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F06DC3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3BE3B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B5E9D" w14:textId="77777777" w:rsidR="00117666" w:rsidRPr="0092206E" w:rsidRDefault="00117666" w:rsidP="00C951F5">
            <w:pPr>
              <w:widowControl w:val="0"/>
              <w:spacing w:after="120"/>
              <w:jc w:val="center"/>
              <w:rPr>
                <w:rFonts w:ascii="GHEA Grapalat" w:hAnsi="GHEA Grapalat" w:cs="Sylfaen"/>
                <w:sz w:val="18"/>
                <w:szCs w:val="18"/>
              </w:rPr>
            </w:pPr>
            <w:r w:rsidRPr="0092206E">
              <w:rPr>
                <w:rFonts w:ascii="GHEA Grapalat" w:hAnsi="GHEA Grapalat"/>
                <w:sz w:val="18"/>
                <w:szCs w:val="18"/>
              </w:rPr>
              <w:t xml:space="preserve">обязательно </w:t>
            </w:r>
          </w:p>
          <w:p w14:paraId="04896802" w14:textId="77777777" w:rsidR="00117666" w:rsidRPr="0092206E" w:rsidRDefault="00117666" w:rsidP="00C951F5">
            <w:pPr>
              <w:widowControl w:val="0"/>
              <w:spacing w:after="120"/>
              <w:jc w:val="center"/>
              <w:rPr>
                <w:rFonts w:ascii="GHEA Grapalat" w:hAnsi="GHEA Grapalat" w:cs="Sylfaen"/>
                <w:sz w:val="18"/>
                <w:szCs w:val="18"/>
              </w:rPr>
            </w:pPr>
            <w:r w:rsidRPr="0092206E">
              <w:rPr>
                <w:rFonts w:ascii="GHEA Grapalat" w:hAnsi="GHEA Grapalat"/>
                <w:sz w:val="18"/>
                <w:szCs w:val="18"/>
              </w:rPr>
              <w:t xml:space="preserve">заполняются слова "акцептованный платеж", </w:t>
            </w:r>
          </w:p>
          <w:p w14:paraId="2667C65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3067C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заранее заполняется бенефициаром </w:t>
            </w:r>
          </w:p>
        </w:tc>
      </w:tr>
      <w:tr w:rsidR="001A186D" w:rsidRPr="0092206E" w14:paraId="571A130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4EF8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766A4E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1F47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D117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20B3C29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3D1C2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EFE2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бенефициаром</w:t>
            </w:r>
          </w:p>
        </w:tc>
      </w:tr>
      <w:tr w:rsidR="001A186D" w:rsidRPr="0092206E" w14:paraId="2F4CD81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82DF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E70D7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FCF17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91F0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15B8287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F5E7D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подписывается плательщиком или </w:t>
            </w:r>
          </w:p>
          <w:p w14:paraId="78CB6E2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проставляется электронная подпись плательщика</w:t>
            </w:r>
          </w:p>
        </w:tc>
      </w:tr>
      <w:tr w:rsidR="001A186D" w:rsidRPr="0092206E" w14:paraId="5ACB126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A6D4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0F19D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5FB0F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4B55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167EB57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наличии печати, когда плательщик представляет Требование в бумажной форме</w:t>
            </w:r>
          </w:p>
          <w:p w14:paraId="160523D3" w14:textId="77777777" w:rsidR="00117666" w:rsidRPr="0092206E"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3C1DF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 xml:space="preserve">скрепляется печатью плательщика </w:t>
            </w:r>
          </w:p>
          <w:p w14:paraId="435624B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представлении в бумажной форме</w:t>
            </w:r>
          </w:p>
        </w:tc>
      </w:tr>
      <w:tr w:rsidR="001A186D" w:rsidRPr="0092206E" w14:paraId="5DB56E07"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D499D"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4DEA3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1F4C8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8676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7833E4B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DAE5F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подписывается бенефициаром</w:t>
            </w:r>
          </w:p>
        </w:tc>
      </w:tr>
      <w:tr w:rsidR="001A186D" w:rsidRPr="0092206E" w14:paraId="6955659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AE40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1AA016"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7C20A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E0E3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обязательно: </w:t>
            </w:r>
          </w:p>
          <w:p w14:paraId="6173785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DC9C3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скрепляется печатью бенефициара </w:t>
            </w:r>
          </w:p>
          <w:p w14:paraId="1B60BD9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при представлении в банк в бумажной форме</w:t>
            </w:r>
          </w:p>
        </w:tc>
      </w:tr>
      <w:tr w:rsidR="001A186D" w:rsidRPr="0092206E" w14:paraId="0FAC571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79D7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CF990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2E2BA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DB9E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1BE0AB2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2DCC6"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67E4D4F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24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48107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CD44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7F42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2E3EE9B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97FD7F"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03C920E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9F94B"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6D809E"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6EC2D73"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87EF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p w14:paraId="1E4B18E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063918"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52B54ED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962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92F5EE2"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57D759"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D439A"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1E4755B8"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B0478A" w14:textId="77777777" w:rsidR="00117666" w:rsidRPr="0092206E" w:rsidRDefault="00117666" w:rsidP="00C951F5">
            <w:pPr>
              <w:widowControl w:val="0"/>
              <w:spacing w:after="120"/>
              <w:jc w:val="center"/>
              <w:rPr>
                <w:rFonts w:ascii="GHEA Grapalat" w:hAnsi="GHEA Grapalat"/>
                <w:sz w:val="18"/>
                <w:szCs w:val="18"/>
              </w:rPr>
            </w:pPr>
          </w:p>
        </w:tc>
      </w:tr>
      <w:tr w:rsidR="001A186D" w:rsidRPr="0092206E" w14:paraId="548CAC0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D33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1AC76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60274F"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0F5B0"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286E41A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DA2A12" w14:textId="77777777" w:rsidR="00117666" w:rsidRPr="0092206E" w:rsidRDefault="00117666" w:rsidP="00C951F5">
            <w:pPr>
              <w:widowControl w:val="0"/>
              <w:spacing w:after="120"/>
              <w:jc w:val="center"/>
              <w:rPr>
                <w:rFonts w:ascii="GHEA Grapalat" w:hAnsi="GHEA Grapalat"/>
                <w:sz w:val="18"/>
                <w:szCs w:val="18"/>
              </w:rPr>
            </w:pPr>
          </w:p>
        </w:tc>
      </w:tr>
      <w:tr w:rsidR="00117666" w:rsidRPr="0092206E" w14:paraId="2CA1ABA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1AC24"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25C21C"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обслуживающей бенефициара финансовой </w:t>
            </w:r>
            <w:r w:rsidRPr="0092206E">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948EA1"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3083E5"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необязательно</w:t>
            </w:r>
          </w:p>
          <w:p w14:paraId="6B408DA7" w14:textId="77777777" w:rsidR="00117666" w:rsidRPr="0092206E" w:rsidRDefault="00117666" w:rsidP="00C951F5">
            <w:pPr>
              <w:widowControl w:val="0"/>
              <w:spacing w:after="120"/>
              <w:jc w:val="center"/>
              <w:rPr>
                <w:rFonts w:ascii="GHEA Grapalat" w:hAnsi="GHEA Grapalat"/>
                <w:sz w:val="18"/>
                <w:szCs w:val="18"/>
              </w:rPr>
            </w:pPr>
            <w:r w:rsidRPr="0092206E">
              <w:rPr>
                <w:rFonts w:ascii="GHEA Grapalat" w:hAnsi="GHEA Grapalat"/>
                <w:sz w:val="18"/>
                <w:szCs w:val="18"/>
              </w:rPr>
              <w:t xml:space="preserve">заполняется при представлении </w:t>
            </w:r>
            <w:r w:rsidRPr="0092206E">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8738FB" w14:textId="77777777" w:rsidR="00117666" w:rsidRPr="0092206E" w:rsidRDefault="00117666" w:rsidP="00C951F5">
            <w:pPr>
              <w:widowControl w:val="0"/>
              <w:spacing w:after="120"/>
              <w:jc w:val="center"/>
              <w:rPr>
                <w:rFonts w:ascii="GHEA Grapalat" w:hAnsi="GHEA Grapalat"/>
                <w:sz w:val="18"/>
                <w:szCs w:val="18"/>
              </w:rPr>
            </w:pPr>
          </w:p>
        </w:tc>
      </w:tr>
    </w:tbl>
    <w:p w14:paraId="514327E5" w14:textId="77777777" w:rsidR="00117666" w:rsidRPr="0092206E" w:rsidRDefault="00117666" w:rsidP="00C951F5">
      <w:pPr>
        <w:widowControl w:val="0"/>
        <w:spacing w:after="160"/>
        <w:ind w:left="567" w:right="565"/>
        <w:jc w:val="center"/>
        <w:rPr>
          <w:rFonts w:ascii="GHEA Grapalat" w:hAnsi="GHEA Grapalat"/>
          <w:b/>
        </w:rPr>
      </w:pPr>
    </w:p>
    <w:p w14:paraId="185E4A32" w14:textId="77777777" w:rsidR="00117666" w:rsidRPr="0092206E" w:rsidRDefault="00117666" w:rsidP="00C951F5">
      <w:pPr>
        <w:widowControl w:val="0"/>
        <w:spacing w:after="160"/>
        <w:ind w:left="567" w:right="565"/>
        <w:jc w:val="center"/>
        <w:rPr>
          <w:rFonts w:ascii="GHEA Grapalat" w:hAnsi="GHEA Grapalat"/>
          <w:b/>
        </w:rPr>
      </w:pPr>
    </w:p>
    <w:p w14:paraId="74511702" w14:textId="77777777" w:rsidR="00117666" w:rsidRPr="0092206E" w:rsidRDefault="00117666" w:rsidP="00C951F5">
      <w:pPr>
        <w:widowControl w:val="0"/>
        <w:spacing w:after="160"/>
        <w:ind w:left="567" w:right="565"/>
        <w:jc w:val="center"/>
        <w:rPr>
          <w:rFonts w:ascii="GHEA Grapalat" w:hAnsi="GHEA Grapalat"/>
          <w:b/>
        </w:rPr>
      </w:pPr>
    </w:p>
    <w:p w14:paraId="65ECA66E" w14:textId="77777777" w:rsidR="00117666" w:rsidRPr="0092206E" w:rsidRDefault="00117666" w:rsidP="00C951F5">
      <w:pPr>
        <w:widowControl w:val="0"/>
        <w:spacing w:after="160"/>
        <w:ind w:left="567" w:right="565"/>
        <w:jc w:val="center"/>
        <w:rPr>
          <w:rFonts w:ascii="GHEA Grapalat" w:hAnsi="GHEA Grapalat"/>
          <w:b/>
        </w:rPr>
      </w:pPr>
    </w:p>
    <w:p w14:paraId="42B9A9CB" w14:textId="77777777" w:rsidR="00D267A5" w:rsidRPr="0092206E" w:rsidRDefault="00D267A5" w:rsidP="00C951F5">
      <w:pPr>
        <w:rPr>
          <w:rFonts w:ascii="GHEA Grapalat" w:hAnsi="GHEA Grapalat"/>
          <w:b/>
          <w:sz w:val="22"/>
        </w:rPr>
      </w:pPr>
    </w:p>
    <w:p w14:paraId="67B3B6CC" w14:textId="77777777" w:rsidR="00D30E7D" w:rsidRPr="0092206E" w:rsidRDefault="00D30E7D" w:rsidP="00C951F5">
      <w:pPr>
        <w:rPr>
          <w:rFonts w:ascii="GHEA Grapalat" w:hAnsi="GHEA Grapalat"/>
          <w:b/>
          <w:sz w:val="22"/>
        </w:rPr>
      </w:pPr>
    </w:p>
    <w:p w14:paraId="74789915" w14:textId="77777777" w:rsidR="00D30E7D" w:rsidRPr="0092206E" w:rsidRDefault="00D30E7D" w:rsidP="00C951F5">
      <w:pPr>
        <w:rPr>
          <w:rFonts w:ascii="GHEA Grapalat" w:hAnsi="GHEA Grapalat"/>
          <w:b/>
          <w:sz w:val="22"/>
        </w:rPr>
      </w:pPr>
      <w:r w:rsidRPr="0092206E">
        <w:rPr>
          <w:rFonts w:ascii="GHEA Grapalat" w:hAnsi="GHEA Grapalat"/>
          <w:b/>
          <w:sz w:val="22"/>
        </w:rPr>
        <w:br w:type="page"/>
      </w:r>
    </w:p>
    <w:p w14:paraId="5195A6D3" w14:textId="77777777" w:rsidR="00071D1C" w:rsidRPr="0092206E" w:rsidRDefault="00B2572B" w:rsidP="00C951F5">
      <w:pPr>
        <w:pStyle w:val="31"/>
        <w:widowControl w:val="0"/>
        <w:spacing w:line="240" w:lineRule="auto"/>
        <w:jc w:val="right"/>
        <w:rPr>
          <w:rFonts w:ascii="GHEA Grapalat" w:hAnsi="GHEA Grapalat" w:cs="Sylfaen"/>
          <w:b/>
          <w:sz w:val="22"/>
          <w:szCs w:val="24"/>
        </w:rPr>
      </w:pPr>
      <w:r w:rsidRPr="0092206E">
        <w:rPr>
          <w:rFonts w:ascii="GHEA Grapalat" w:hAnsi="GHEA Grapalat"/>
          <w:b/>
          <w:sz w:val="22"/>
          <w:szCs w:val="24"/>
        </w:rPr>
        <w:lastRenderedPageBreak/>
        <w:t xml:space="preserve">Приложение № </w:t>
      </w:r>
      <w:r w:rsidR="004A51CE" w:rsidRPr="0092206E">
        <w:rPr>
          <w:rFonts w:ascii="GHEA Grapalat" w:hAnsi="GHEA Grapalat"/>
          <w:b/>
          <w:sz w:val="22"/>
          <w:szCs w:val="24"/>
        </w:rPr>
        <w:t>6</w:t>
      </w:r>
    </w:p>
    <w:p w14:paraId="752DD194" w14:textId="77777777" w:rsidR="00C80E06" w:rsidRPr="0092206E" w:rsidRDefault="00C80E06" w:rsidP="00C951F5">
      <w:pPr>
        <w:pStyle w:val="31"/>
        <w:widowControl w:val="0"/>
        <w:spacing w:line="240" w:lineRule="auto"/>
        <w:jc w:val="right"/>
        <w:rPr>
          <w:rFonts w:ascii="GHEA Grapalat" w:hAnsi="GHEA Grapalat"/>
          <w:b/>
          <w:sz w:val="22"/>
          <w:szCs w:val="24"/>
        </w:rPr>
      </w:pPr>
      <w:r w:rsidRPr="0092206E">
        <w:rPr>
          <w:rFonts w:ascii="GHEA Grapalat" w:hAnsi="GHEA Grapalat"/>
          <w:b/>
          <w:sz w:val="22"/>
          <w:szCs w:val="24"/>
        </w:rPr>
        <w:t>к Приглашению на запросе катировок</w:t>
      </w:r>
    </w:p>
    <w:p w14:paraId="79CE0E4D" w14:textId="2DB58744" w:rsidR="00071D1C" w:rsidRPr="0092206E" w:rsidRDefault="00C80E06" w:rsidP="00C951F5">
      <w:pPr>
        <w:pStyle w:val="31"/>
        <w:widowControl w:val="0"/>
        <w:spacing w:line="240" w:lineRule="auto"/>
        <w:jc w:val="right"/>
        <w:rPr>
          <w:rFonts w:ascii="GHEA Grapalat" w:hAnsi="GHEA Grapalat" w:cs="Sylfaen"/>
          <w:b/>
          <w:sz w:val="22"/>
          <w:szCs w:val="24"/>
        </w:rPr>
      </w:pPr>
      <w:r w:rsidRPr="0092206E">
        <w:rPr>
          <w:rFonts w:ascii="GHEA Grapalat" w:hAnsi="GHEA Grapalat"/>
          <w:b/>
          <w:sz w:val="22"/>
          <w:szCs w:val="24"/>
        </w:rPr>
        <w:t xml:space="preserve">под кодом </w:t>
      </w:r>
      <w:r w:rsidR="0092206E" w:rsidRPr="0092206E">
        <w:rPr>
          <w:rFonts w:ascii="GHEA Grapalat" w:hAnsi="GHEA Grapalat"/>
          <w:b/>
          <w:sz w:val="22"/>
          <w:szCs w:val="24"/>
        </w:rPr>
        <w:t>ԲՀՍ-ԳՀԱՊՁԲ-01/26</w:t>
      </w:r>
    </w:p>
    <w:p w14:paraId="7107A3C5" w14:textId="77777777" w:rsidR="00071D1C" w:rsidRPr="0092206E" w:rsidRDefault="00071D1C" w:rsidP="00C951F5">
      <w:pPr>
        <w:widowControl w:val="0"/>
        <w:ind w:left="-142" w:firstLine="142"/>
        <w:jc w:val="center"/>
        <w:rPr>
          <w:rFonts w:ascii="GHEA Grapalat" w:hAnsi="GHEA Grapalat"/>
          <w:b/>
          <w:sz w:val="22"/>
        </w:rPr>
      </w:pPr>
      <w:r w:rsidRPr="0092206E">
        <w:rPr>
          <w:rFonts w:ascii="GHEA Grapalat" w:hAnsi="GHEA Grapalat"/>
          <w:b/>
          <w:sz w:val="22"/>
        </w:rPr>
        <w:t xml:space="preserve">ДОГОВОР </w:t>
      </w:r>
    </w:p>
    <w:p w14:paraId="4D22A9E3" w14:textId="0B41A27D" w:rsidR="00071D1C" w:rsidRPr="0092206E" w:rsidRDefault="00071D1C" w:rsidP="00C951F5">
      <w:pPr>
        <w:widowControl w:val="0"/>
        <w:ind w:left="-142" w:firstLine="142"/>
        <w:jc w:val="center"/>
        <w:rPr>
          <w:rFonts w:ascii="GHEA Grapalat" w:hAnsi="GHEA Grapalat" w:cs="Times Armenian"/>
          <w:b/>
          <w:sz w:val="22"/>
        </w:rPr>
      </w:pPr>
      <w:r w:rsidRPr="0092206E">
        <w:rPr>
          <w:rFonts w:ascii="GHEA Grapalat" w:hAnsi="GHEA Grapalat"/>
          <w:b/>
          <w:sz w:val="22"/>
        </w:rPr>
        <w:t>ПОСТАВК</w:t>
      </w:r>
      <w:r w:rsidR="00F15CED" w:rsidRPr="0092206E">
        <w:rPr>
          <w:rFonts w:ascii="GHEA Grapalat" w:hAnsi="GHEA Grapalat"/>
          <w:b/>
          <w:sz w:val="22"/>
        </w:rPr>
        <w:t xml:space="preserve">И ТОВАРА ДЛЯ НУЖД </w:t>
      </w:r>
      <w:r w:rsidR="00601F3D" w:rsidRPr="0092206E">
        <w:rPr>
          <w:rFonts w:ascii="GHEA Grapalat" w:hAnsi="GHEA Grapalat"/>
          <w:b/>
          <w:sz w:val="22"/>
        </w:rPr>
        <w:t>ОНКО «СПЕЦИАЛЬНОЙ СЛУЖБЫ НАСЕЛЕНИЯ»</w:t>
      </w:r>
    </w:p>
    <w:p w14:paraId="45DC43E7" w14:textId="7CE6C16B" w:rsidR="00071D1C" w:rsidRPr="0092206E" w:rsidRDefault="00071D1C" w:rsidP="00C951F5">
      <w:pPr>
        <w:widowControl w:val="0"/>
        <w:ind w:left="-142" w:firstLine="142"/>
        <w:jc w:val="center"/>
        <w:rPr>
          <w:rFonts w:ascii="GHEA Grapalat" w:hAnsi="GHEA Grapalat"/>
          <w:b/>
          <w:sz w:val="22"/>
          <w:u w:val="single"/>
          <w:lang w:val="en-US"/>
        </w:rPr>
      </w:pPr>
      <w:r w:rsidRPr="0092206E">
        <w:rPr>
          <w:rFonts w:ascii="GHEA Grapalat" w:hAnsi="GHEA Grapalat"/>
          <w:b/>
          <w:sz w:val="22"/>
        </w:rPr>
        <w:t xml:space="preserve">№ </w:t>
      </w:r>
      <w:r w:rsidR="0092206E" w:rsidRPr="0092206E">
        <w:rPr>
          <w:rFonts w:ascii="GHEA Grapalat" w:hAnsi="GHEA Grapalat"/>
          <w:b/>
          <w:sz w:val="22"/>
          <w:lang w:val="hy-AM"/>
        </w:rPr>
        <w:t>ԲՀՍ-ԳՀԱՊՁԲ-01/26</w:t>
      </w:r>
      <w:r w:rsidR="00FC77B5" w:rsidRPr="0092206E">
        <w:rPr>
          <w:rFonts w:ascii="GHEA Grapalat" w:hAnsi="GHEA Grapalat"/>
          <w:b/>
          <w:sz w:val="22"/>
          <w:lang w:val="en-US"/>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699"/>
      </w:tblGrid>
      <w:tr w:rsidR="001A186D" w:rsidRPr="0092206E" w14:paraId="03BBFDC0" w14:textId="77777777" w:rsidTr="0042376A">
        <w:tc>
          <w:tcPr>
            <w:tcW w:w="4643" w:type="dxa"/>
          </w:tcPr>
          <w:p w14:paraId="2E25D7F9" w14:textId="77777777" w:rsidR="00F15CED" w:rsidRPr="0092206E" w:rsidRDefault="0070118D" w:rsidP="00C951F5">
            <w:pPr>
              <w:widowControl w:val="0"/>
              <w:tabs>
                <w:tab w:val="left" w:pos="90"/>
              </w:tabs>
              <w:spacing w:before="240"/>
              <w:ind w:firstLine="540"/>
              <w:rPr>
                <w:rFonts w:ascii="GHEA Grapalat" w:hAnsi="GHEA Grapalat" w:cs="Sylfaen"/>
                <w:sz w:val="22"/>
                <w:lang w:val="en-US"/>
              </w:rPr>
            </w:pPr>
            <w:r w:rsidRPr="0092206E">
              <w:rPr>
                <w:rFonts w:ascii="GHEA Grapalat" w:hAnsi="GHEA Grapalat"/>
                <w:sz w:val="22"/>
                <w:lang w:val="en-US"/>
              </w:rPr>
              <w:t>г</w:t>
            </w:r>
            <w:r w:rsidR="006C5154" w:rsidRPr="0092206E">
              <w:rPr>
                <w:rFonts w:ascii="GHEA Grapalat" w:hAnsi="GHEA Grapalat"/>
                <w:sz w:val="22"/>
              </w:rPr>
              <w:t xml:space="preserve">. </w:t>
            </w:r>
            <w:proofErr w:type="spellStart"/>
            <w:r w:rsidR="00E82B30" w:rsidRPr="0092206E">
              <w:rPr>
                <w:rFonts w:ascii="GHEA Grapalat" w:hAnsi="GHEA Grapalat"/>
                <w:sz w:val="22"/>
                <w:lang w:val="en-US"/>
              </w:rPr>
              <w:t>Мецамор</w:t>
            </w:r>
            <w:proofErr w:type="spellEnd"/>
          </w:p>
        </w:tc>
        <w:tc>
          <w:tcPr>
            <w:tcW w:w="5815" w:type="dxa"/>
          </w:tcPr>
          <w:p w14:paraId="7CDB4A3D" w14:textId="20A5D837" w:rsidR="00F15CED" w:rsidRPr="0092206E" w:rsidRDefault="00F15CED" w:rsidP="00C951F5">
            <w:pPr>
              <w:widowControl w:val="0"/>
              <w:tabs>
                <w:tab w:val="left" w:pos="90"/>
              </w:tabs>
              <w:spacing w:before="240"/>
              <w:ind w:firstLine="540"/>
              <w:jc w:val="right"/>
              <w:rPr>
                <w:rFonts w:ascii="GHEA Grapalat" w:hAnsi="GHEA Grapalat" w:cs="Sylfaen"/>
                <w:sz w:val="22"/>
              </w:rPr>
            </w:pPr>
            <w:r w:rsidRPr="0092206E">
              <w:rPr>
                <w:rFonts w:ascii="GHEA Grapalat" w:hAnsi="GHEA Grapalat"/>
                <w:sz w:val="22"/>
              </w:rPr>
              <w:t>"</w:t>
            </w:r>
            <w:r w:rsidR="00F83E0A" w:rsidRPr="0092206E">
              <w:rPr>
                <w:rFonts w:ascii="GHEA Grapalat" w:hAnsi="GHEA Grapalat"/>
                <w:sz w:val="22"/>
              </w:rPr>
              <w:tab/>
            </w:r>
            <w:r w:rsidR="006C5154" w:rsidRPr="0092206E">
              <w:rPr>
                <w:rFonts w:ascii="GHEA Grapalat" w:hAnsi="GHEA Grapalat"/>
                <w:sz w:val="22"/>
                <w:lang w:val="en-US"/>
              </w:rPr>
              <w:t xml:space="preserve">   </w:t>
            </w:r>
            <w:r w:rsidRPr="0092206E">
              <w:rPr>
                <w:rFonts w:ascii="GHEA Grapalat" w:hAnsi="GHEA Grapalat"/>
                <w:sz w:val="22"/>
              </w:rPr>
              <w:t xml:space="preserve">" </w:t>
            </w:r>
            <w:r w:rsidR="00F83E0A" w:rsidRPr="0092206E">
              <w:rPr>
                <w:rFonts w:ascii="GHEA Grapalat" w:hAnsi="GHEA Grapalat"/>
                <w:sz w:val="22"/>
              </w:rPr>
              <w:tab/>
            </w:r>
            <w:r w:rsidRPr="0092206E">
              <w:rPr>
                <w:rFonts w:ascii="GHEA Grapalat" w:hAnsi="GHEA Grapalat"/>
                <w:sz w:val="22"/>
              </w:rPr>
              <w:t xml:space="preserve"> </w:t>
            </w:r>
            <w:r w:rsidR="006C5154" w:rsidRPr="0092206E">
              <w:rPr>
                <w:rFonts w:ascii="GHEA Grapalat" w:hAnsi="GHEA Grapalat"/>
                <w:sz w:val="22"/>
                <w:lang w:val="en-US"/>
              </w:rPr>
              <w:t xml:space="preserve">      </w:t>
            </w:r>
            <w:r w:rsidRPr="0092206E">
              <w:rPr>
                <w:rFonts w:ascii="GHEA Grapalat" w:hAnsi="GHEA Grapalat"/>
                <w:sz w:val="22"/>
              </w:rPr>
              <w:t>20</w:t>
            </w:r>
            <w:r w:rsidR="006C5154" w:rsidRPr="0092206E">
              <w:rPr>
                <w:rFonts w:ascii="GHEA Grapalat" w:hAnsi="GHEA Grapalat"/>
                <w:sz w:val="22"/>
                <w:lang w:val="en-US"/>
              </w:rPr>
              <w:t>2</w:t>
            </w:r>
            <w:r w:rsidR="00430C94" w:rsidRPr="0092206E">
              <w:rPr>
                <w:rFonts w:ascii="GHEA Grapalat" w:hAnsi="GHEA Grapalat"/>
                <w:sz w:val="22"/>
                <w:lang w:val="hy-AM"/>
              </w:rPr>
              <w:t>5</w:t>
            </w:r>
            <w:r w:rsidRPr="0092206E">
              <w:rPr>
                <w:rFonts w:ascii="GHEA Grapalat" w:hAnsi="GHEA Grapalat"/>
                <w:sz w:val="22"/>
              </w:rPr>
              <w:t>г.</w:t>
            </w:r>
          </w:p>
        </w:tc>
      </w:tr>
    </w:tbl>
    <w:p w14:paraId="5E025E54" w14:textId="5C8D329F" w:rsidR="00071D1C" w:rsidRPr="0092206E" w:rsidRDefault="00601F3D" w:rsidP="00C951F5">
      <w:pPr>
        <w:widowControl w:val="0"/>
        <w:tabs>
          <w:tab w:val="left" w:pos="90"/>
        </w:tabs>
        <w:spacing w:before="240"/>
        <w:ind w:firstLine="540"/>
        <w:jc w:val="both"/>
        <w:rPr>
          <w:rFonts w:ascii="GHEA Grapalat" w:hAnsi="GHEA Grapalat"/>
          <w:sz w:val="22"/>
        </w:rPr>
      </w:pPr>
      <w:r w:rsidRPr="0092206E">
        <w:rPr>
          <w:rFonts w:ascii="GHEA Grapalat" w:hAnsi="GHEA Grapalat"/>
          <w:b/>
          <w:sz w:val="22"/>
        </w:rPr>
        <w:t>ОНКО «Специальной службы населения»</w:t>
      </w:r>
      <w:r w:rsidR="006C5154" w:rsidRPr="0092206E">
        <w:rPr>
          <w:rFonts w:ascii="GHEA Grapalat" w:hAnsi="GHEA Grapalat"/>
          <w:sz w:val="22"/>
        </w:rPr>
        <w:t xml:space="preserve">, в лице </w:t>
      </w:r>
      <w:r w:rsidR="00267AFA" w:rsidRPr="0092206E">
        <w:rPr>
          <w:rFonts w:ascii="GHEA Grapalat" w:hAnsi="GHEA Grapalat"/>
          <w:sz w:val="22"/>
        </w:rPr>
        <w:t xml:space="preserve"> </w:t>
      </w:r>
      <w:r w:rsidR="005C213C" w:rsidRPr="0092206E">
        <w:rPr>
          <w:rFonts w:ascii="GHEA Grapalat" w:hAnsi="GHEA Grapalat"/>
          <w:sz w:val="20"/>
        </w:rPr>
        <w:t xml:space="preserve">директора </w:t>
      </w:r>
      <w:r w:rsidRPr="0092206E">
        <w:rPr>
          <w:rFonts w:ascii="GHEA Grapalat" w:hAnsi="GHEA Grapalat"/>
          <w:b/>
          <w:sz w:val="20"/>
        </w:rPr>
        <w:t xml:space="preserve">Г. Назарян </w:t>
      </w:r>
      <w:r w:rsidR="006C5154" w:rsidRPr="0092206E">
        <w:rPr>
          <w:rFonts w:ascii="GHEA Grapalat" w:hAnsi="GHEA Grapalat"/>
          <w:sz w:val="22"/>
        </w:rPr>
        <w:t xml:space="preserve">, действующего на основании устава </w:t>
      </w:r>
      <w:r w:rsidR="0042376A" w:rsidRPr="0092206E">
        <w:rPr>
          <w:rFonts w:ascii="GHEA Grapalat" w:hAnsi="GHEA Grapalat"/>
          <w:sz w:val="22"/>
        </w:rPr>
        <w:t>Компании</w:t>
      </w:r>
      <w:r w:rsidR="006C5154" w:rsidRPr="0092206E">
        <w:rPr>
          <w:rFonts w:ascii="GHEA Grapalat" w:hAnsi="GHEA Grapalat"/>
          <w:sz w:val="22"/>
        </w:rPr>
        <w:t>, далее</w:t>
      </w:r>
      <w:r w:rsidR="006B3AE3" w:rsidRPr="0092206E">
        <w:rPr>
          <w:rFonts w:ascii="GHEA Grapalat" w:hAnsi="GHEA Grapalat"/>
          <w:sz w:val="22"/>
        </w:rPr>
        <w:t xml:space="preserve"> — "Покупатель", с одной стороны, и</w:t>
      </w:r>
      <w:r w:rsidR="00D5443D" w:rsidRPr="0092206E">
        <w:rPr>
          <w:rFonts w:ascii="GHEA Grapalat" w:hAnsi="GHEA Grapalat"/>
          <w:sz w:val="22"/>
        </w:rPr>
        <w:t xml:space="preserve"> </w:t>
      </w:r>
      <w:r w:rsidR="006B3AE3" w:rsidRPr="0092206E">
        <w:rPr>
          <w:rFonts w:ascii="GHEA Grapalat" w:hAnsi="GHEA Grapalat"/>
          <w:sz w:val="22"/>
        </w:rPr>
        <w:t>__________________, в лице директора</w:t>
      </w:r>
      <w:r w:rsidR="00D5443D" w:rsidRPr="0092206E">
        <w:rPr>
          <w:rFonts w:ascii="GHEA Grapalat" w:hAnsi="GHEA Grapalat"/>
          <w:sz w:val="22"/>
        </w:rPr>
        <w:t xml:space="preserve"> </w:t>
      </w:r>
      <w:r w:rsidR="006B3AE3" w:rsidRPr="0092206E">
        <w:rPr>
          <w:rFonts w:ascii="GHEA Grapalat" w:hAnsi="GHEA Grapalat"/>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BE9A378" w14:textId="77777777" w:rsidR="00071D1C" w:rsidRPr="0092206E" w:rsidRDefault="00071D1C" w:rsidP="00C951F5">
      <w:pPr>
        <w:widowControl w:val="0"/>
        <w:tabs>
          <w:tab w:val="left" w:pos="90"/>
        </w:tabs>
        <w:spacing w:before="240" w:after="160"/>
        <w:ind w:firstLine="540"/>
        <w:jc w:val="center"/>
        <w:rPr>
          <w:rFonts w:ascii="GHEA Grapalat" w:hAnsi="GHEA Grapalat" w:cs="Times Armenian"/>
          <w:b/>
          <w:sz w:val="22"/>
        </w:rPr>
      </w:pPr>
      <w:r w:rsidRPr="0092206E">
        <w:rPr>
          <w:rFonts w:ascii="GHEA Grapalat" w:hAnsi="GHEA Grapalat"/>
          <w:b/>
          <w:sz w:val="22"/>
        </w:rPr>
        <w:t>1. ПРЕДМЕТ ДОГОВОРА</w:t>
      </w:r>
    </w:p>
    <w:p w14:paraId="6D30FC19" w14:textId="77777777" w:rsidR="00071D1C" w:rsidRPr="0092206E" w:rsidRDefault="00343656" w:rsidP="00C951F5">
      <w:pPr>
        <w:widowControl w:val="0"/>
        <w:tabs>
          <w:tab w:val="left" w:pos="90"/>
          <w:tab w:val="left" w:pos="1134"/>
        </w:tabs>
        <w:spacing w:before="240" w:after="160"/>
        <w:ind w:firstLine="540"/>
        <w:jc w:val="both"/>
        <w:rPr>
          <w:rFonts w:ascii="GHEA Grapalat" w:hAnsi="GHEA Grapalat" w:cs="Times Armenian"/>
          <w:sz w:val="22"/>
          <w:szCs w:val="22"/>
        </w:rPr>
      </w:pPr>
      <w:r w:rsidRPr="0092206E">
        <w:rPr>
          <w:rFonts w:ascii="GHEA Grapalat" w:hAnsi="GHEA Grapalat"/>
          <w:sz w:val="22"/>
          <w:szCs w:val="22"/>
        </w:rPr>
        <w:t>1.1.</w:t>
      </w:r>
      <w:r w:rsidRPr="0092206E">
        <w:rPr>
          <w:rFonts w:ascii="GHEA Grapalat" w:hAnsi="GHEA Grapalat"/>
          <w:sz w:val="22"/>
          <w:szCs w:val="22"/>
        </w:rPr>
        <w:tab/>
      </w:r>
      <w:r w:rsidRPr="0092206E">
        <w:rPr>
          <w:rFonts w:ascii="GHEA Grapalat" w:hAnsi="GHEA Grapalat"/>
          <w:spacing w:val="6"/>
          <w:sz w:val="22"/>
          <w:szCs w:val="22"/>
        </w:rPr>
        <w:t>Продавец обязуется в установленном настоящим Договором (далее</w:t>
      </w:r>
      <w:r w:rsidRPr="0092206E">
        <w:rPr>
          <w:rFonts w:ascii="Calibri" w:hAnsi="Calibri" w:cs="Calibri"/>
          <w:spacing w:val="6"/>
          <w:sz w:val="22"/>
          <w:szCs w:val="22"/>
          <w:lang w:val="en-US"/>
        </w:rPr>
        <w:t> </w:t>
      </w:r>
      <w:r w:rsidRPr="0092206E">
        <w:rPr>
          <w:rFonts w:ascii="GHEA Grapalat" w:hAnsi="GHEA Grapalat"/>
          <w:spacing w:val="6"/>
          <w:sz w:val="22"/>
          <w:szCs w:val="22"/>
        </w:rPr>
        <w:t xml:space="preserve">— договор) </w:t>
      </w:r>
      <w:r w:rsidRPr="0092206E">
        <w:rPr>
          <w:rFonts w:ascii="GHEA Grapalat" w:hAnsi="GHEA Grapalat"/>
          <w:sz w:val="22"/>
          <w:szCs w:val="22"/>
        </w:rPr>
        <w:t>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w:t>
      </w:r>
      <w:r w:rsidR="00071D1C" w:rsidRPr="0092206E">
        <w:rPr>
          <w:rFonts w:ascii="GHEA Grapalat" w:hAnsi="GHEA Grapalat"/>
          <w:sz w:val="22"/>
          <w:szCs w:val="22"/>
        </w:rPr>
        <w:t xml:space="preserve"> </w:t>
      </w:r>
    </w:p>
    <w:p w14:paraId="0B442C31" w14:textId="77777777" w:rsidR="00071D1C" w:rsidRPr="0092206E" w:rsidRDefault="00071D1C" w:rsidP="00C951F5">
      <w:pPr>
        <w:widowControl w:val="0"/>
        <w:tabs>
          <w:tab w:val="left" w:pos="90"/>
        </w:tabs>
        <w:spacing w:before="240" w:after="160"/>
        <w:ind w:firstLine="540"/>
        <w:jc w:val="center"/>
        <w:rPr>
          <w:rFonts w:ascii="GHEA Grapalat" w:hAnsi="GHEA Grapalat"/>
          <w:b/>
          <w:sz w:val="22"/>
        </w:rPr>
      </w:pPr>
      <w:r w:rsidRPr="0092206E">
        <w:rPr>
          <w:rFonts w:ascii="GHEA Grapalat" w:hAnsi="GHEA Grapalat"/>
          <w:b/>
          <w:sz w:val="22"/>
        </w:rPr>
        <w:t>2.ПРАВА И ОБЯЗАННОСТИ СТОРОН</w:t>
      </w:r>
    </w:p>
    <w:p w14:paraId="516016DC" w14:textId="77777777" w:rsidR="00343656" w:rsidRPr="0092206E" w:rsidRDefault="00343656" w:rsidP="00C951F5">
      <w:pPr>
        <w:widowControl w:val="0"/>
        <w:tabs>
          <w:tab w:val="left" w:pos="1134"/>
        </w:tabs>
        <w:ind w:firstLine="567"/>
        <w:jc w:val="both"/>
        <w:rPr>
          <w:rFonts w:ascii="GHEA Grapalat" w:hAnsi="GHEA Grapalat"/>
          <w:b/>
          <w:sz w:val="22"/>
          <w:szCs w:val="22"/>
        </w:rPr>
      </w:pPr>
      <w:r w:rsidRPr="0092206E">
        <w:rPr>
          <w:rFonts w:ascii="GHEA Grapalat" w:hAnsi="GHEA Grapalat"/>
          <w:b/>
          <w:sz w:val="22"/>
          <w:szCs w:val="22"/>
        </w:rPr>
        <w:t>2.1.</w:t>
      </w:r>
      <w:r w:rsidRPr="0092206E">
        <w:rPr>
          <w:rFonts w:ascii="GHEA Grapalat" w:hAnsi="GHEA Grapalat"/>
          <w:b/>
          <w:sz w:val="22"/>
          <w:szCs w:val="22"/>
        </w:rPr>
        <w:tab/>
        <w:t>Покупатель имеет право:</w:t>
      </w:r>
    </w:p>
    <w:p w14:paraId="6E59E590"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2.1.1.</w:t>
      </w:r>
      <w:r w:rsidRPr="0092206E">
        <w:rPr>
          <w:rFonts w:ascii="GHEA Grapalat" w:hAnsi="GHEA Grapalat"/>
          <w:sz w:val="22"/>
          <w:szCs w:val="22"/>
        </w:rPr>
        <w:tab/>
        <w:t>Отказываться от товара в случае непоставки товара Продавцом в</w:t>
      </w:r>
      <w:r w:rsidRPr="0092206E">
        <w:rPr>
          <w:rFonts w:ascii="Calibri" w:hAnsi="Calibri" w:cs="Calibri"/>
          <w:sz w:val="22"/>
          <w:szCs w:val="22"/>
          <w:lang w:val="en-US"/>
        </w:rPr>
        <w:t> </w:t>
      </w:r>
      <w:r w:rsidRPr="0092206E">
        <w:rPr>
          <w:rFonts w:ascii="GHEA Grapalat" w:hAnsi="GHEA Grapalat"/>
          <w:sz w:val="22"/>
          <w:szCs w:val="22"/>
        </w:rPr>
        <w:t>установленный договором срок, если сроки поставки были нарушены более чем на 10 дней.</w:t>
      </w:r>
    </w:p>
    <w:p w14:paraId="09C8B7E2"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2.1.2.</w:t>
      </w:r>
      <w:r w:rsidRPr="0092206E">
        <w:rPr>
          <w:rFonts w:ascii="GHEA Grapalat" w:hAnsi="GHEA Grapalat"/>
          <w:sz w:val="22"/>
          <w:szCs w:val="22"/>
        </w:rPr>
        <w:tab/>
        <w:t xml:space="preserve">Если передан товар ненадлежащего качества, не соответствующий предусмотренной договором технической характеристике: </w:t>
      </w:r>
    </w:p>
    <w:p w14:paraId="7443023C"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требовать возмещения расходов, произведенных им по причине ненадлежащего качества товара;</w:t>
      </w:r>
    </w:p>
    <w:p w14:paraId="49B9AD49"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3399C2A"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отказываться от исполнения договора и требовать возврата уплаченной за товар суммы.</w:t>
      </w:r>
    </w:p>
    <w:p w14:paraId="0428DE83"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2.1.3.</w:t>
      </w:r>
      <w:r w:rsidRPr="0092206E">
        <w:rPr>
          <w:rFonts w:ascii="GHEA Grapalat" w:hAnsi="GHEA Grapalat"/>
          <w:sz w:val="22"/>
          <w:szCs w:val="22"/>
        </w:rPr>
        <w:tab/>
        <w:t xml:space="preserve">Если передан товар в количестве меньше оговоренного в договоре, то: </w:t>
      </w:r>
    </w:p>
    <w:p w14:paraId="2EED06C1"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требовать восполнения недопереданного количества товара;</w:t>
      </w:r>
    </w:p>
    <w:p w14:paraId="5628F8AC"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CD8C129"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2.1.4.</w:t>
      </w:r>
      <w:r w:rsidRPr="0092206E">
        <w:rPr>
          <w:rFonts w:ascii="GHEA Grapalat" w:hAnsi="GHEA Grapalat"/>
          <w:sz w:val="22"/>
          <w:szCs w:val="22"/>
        </w:rPr>
        <w:tab/>
        <w:t>Если передан товар с нарушением условия его вида, по своему усмотрению:</w:t>
      </w:r>
    </w:p>
    <w:p w14:paraId="22774A91"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принимать товар, соответствующий условию относительно его вида, и отказываться от остальных товаров;</w:t>
      </w:r>
    </w:p>
    <w:p w14:paraId="55745C24"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 xml:space="preserve">отказываться от всех переданных товаров и требовать уплаты пени, предусмотренной пунктом 6.2 договора; </w:t>
      </w:r>
    </w:p>
    <w:p w14:paraId="6BFFA525"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в)</w:t>
      </w:r>
      <w:r w:rsidRPr="0092206E">
        <w:rPr>
          <w:rFonts w:ascii="GHEA Grapalat" w:hAnsi="GHEA Grapalat"/>
          <w:sz w:val="22"/>
          <w:szCs w:val="22"/>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92206E">
        <w:rPr>
          <w:rFonts w:ascii="Calibri" w:hAnsi="Calibri" w:cs="Calibri"/>
          <w:sz w:val="22"/>
          <w:szCs w:val="22"/>
          <w:lang w:val="en-US"/>
        </w:rPr>
        <w:t> </w:t>
      </w:r>
      <w:r w:rsidRPr="0092206E">
        <w:rPr>
          <w:rFonts w:ascii="GHEA Grapalat" w:hAnsi="GHEA Grapalat"/>
          <w:sz w:val="22"/>
          <w:szCs w:val="22"/>
        </w:rPr>
        <w:t>виду.</w:t>
      </w:r>
    </w:p>
    <w:p w14:paraId="496F7500"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2.1.5.</w:t>
      </w:r>
      <w:r w:rsidRPr="0092206E">
        <w:rPr>
          <w:rFonts w:ascii="GHEA Grapalat" w:hAnsi="GHEA Grapalat"/>
          <w:sz w:val="22"/>
          <w:szCs w:val="22"/>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3E864E1"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2.1.6.</w:t>
      </w:r>
      <w:r w:rsidRPr="0092206E">
        <w:rPr>
          <w:rFonts w:ascii="GHEA Grapalat" w:hAnsi="GHEA Grapalat"/>
          <w:sz w:val="22"/>
          <w:szCs w:val="22"/>
        </w:rPr>
        <w:tab/>
        <w:t>Требовать у Продавца возмещения убытков, если Покупатель в</w:t>
      </w:r>
      <w:r w:rsidRPr="0092206E">
        <w:rPr>
          <w:rFonts w:ascii="Calibri" w:hAnsi="Calibri" w:cs="Calibri"/>
          <w:sz w:val="22"/>
          <w:szCs w:val="22"/>
          <w:lang w:val="en-US"/>
        </w:rPr>
        <w:t> </w:t>
      </w:r>
      <w:r w:rsidRPr="0092206E">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w:t>
      </w:r>
      <w:r w:rsidRPr="0092206E">
        <w:rPr>
          <w:rFonts w:ascii="GHEA Grapalat" w:hAnsi="GHEA Grapalat"/>
          <w:sz w:val="22"/>
          <w:szCs w:val="22"/>
        </w:rPr>
        <w:lastRenderedPageBreak/>
        <w:t>необходимых и разумных расходов, осуществленных им для приобретения товара у иного лица.</w:t>
      </w:r>
    </w:p>
    <w:p w14:paraId="1572EA73"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2.1.7.</w:t>
      </w:r>
      <w:r w:rsidRPr="0092206E">
        <w:rPr>
          <w:rFonts w:ascii="GHEA Grapalat" w:hAnsi="GHEA Grapalat"/>
          <w:sz w:val="22"/>
          <w:szCs w:val="22"/>
        </w:rPr>
        <w:tab/>
        <w:t>В одностороннем порядке расторгать договор (полностью или частично), если Продавец существенным образом нарушил договор;</w:t>
      </w:r>
    </w:p>
    <w:p w14:paraId="74990807"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2.1.7.1.</w:t>
      </w:r>
      <w:r w:rsidRPr="0092206E">
        <w:rPr>
          <w:rFonts w:ascii="GHEA Grapalat" w:hAnsi="GHEA Grapalat"/>
          <w:sz w:val="22"/>
          <w:szCs w:val="22"/>
        </w:rPr>
        <w:tab/>
        <w:t>Нарушение договора Продавцом считается существенным, если:</w:t>
      </w:r>
    </w:p>
    <w:p w14:paraId="2DD5F4F9"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а)</w:t>
      </w:r>
      <w:r w:rsidRPr="0092206E">
        <w:rPr>
          <w:rFonts w:ascii="GHEA Grapalat" w:hAnsi="GHEA Grapalat"/>
          <w:sz w:val="22"/>
          <w:szCs w:val="22"/>
        </w:rPr>
        <w:tab/>
        <w:t>был поставлен товар ненадлежащего качества, который не может быть заменен в приемлемый для Покупателя срок;</w:t>
      </w:r>
    </w:p>
    <w:p w14:paraId="0423B4D3"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б)</w:t>
      </w:r>
      <w:r w:rsidRPr="0092206E">
        <w:rPr>
          <w:rFonts w:ascii="GHEA Grapalat" w:hAnsi="GHEA Grapalat"/>
          <w:sz w:val="22"/>
          <w:szCs w:val="22"/>
        </w:rPr>
        <w:tab/>
        <w:t>сроки поставки товара нарушены более чем на 10 дней;</w:t>
      </w:r>
    </w:p>
    <w:p w14:paraId="68DCB740"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2.1.8.</w:t>
      </w:r>
      <w:r w:rsidRPr="0092206E">
        <w:rPr>
          <w:rFonts w:ascii="GHEA Grapalat" w:hAnsi="GHEA Grapalat"/>
          <w:sz w:val="22"/>
          <w:szCs w:val="22"/>
        </w:rPr>
        <w:tab/>
        <w:t>Осматривать товар и незамедлительно уведомлять Продавца о</w:t>
      </w:r>
      <w:r w:rsidRPr="0092206E">
        <w:rPr>
          <w:rFonts w:ascii="Calibri" w:hAnsi="Calibri" w:cs="Calibri"/>
          <w:sz w:val="22"/>
          <w:szCs w:val="22"/>
          <w:lang w:val="en-US"/>
        </w:rPr>
        <w:t> </w:t>
      </w:r>
      <w:r w:rsidRPr="0092206E">
        <w:rPr>
          <w:rFonts w:ascii="GHEA Grapalat" w:hAnsi="GHEA Grapalat"/>
          <w:sz w:val="22"/>
          <w:szCs w:val="22"/>
        </w:rPr>
        <w:t>выявленных дефектах.</w:t>
      </w:r>
    </w:p>
    <w:p w14:paraId="766EFFB8" w14:textId="77777777" w:rsidR="00343656" w:rsidRPr="0092206E" w:rsidRDefault="00343656" w:rsidP="00C951F5">
      <w:pPr>
        <w:widowControl w:val="0"/>
        <w:tabs>
          <w:tab w:val="left" w:pos="1134"/>
        </w:tabs>
        <w:ind w:firstLine="567"/>
        <w:jc w:val="both"/>
        <w:rPr>
          <w:rFonts w:ascii="GHEA Grapalat" w:hAnsi="GHEA Grapalat"/>
          <w:b/>
          <w:sz w:val="22"/>
          <w:szCs w:val="22"/>
        </w:rPr>
      </w:pPr>
      <w:r w:rsidRPr="0092206E">
        <w:rPr>
          <w:rFonts w:ascii="GHEA Grapalat" w:hAnsi="GHEA Grapalat"/>
          <w:b/>
          <w:sz w:val="22"/>
          <w:szCs w:val="22"/>
        </w:rPr>
        <w:t>2.2.</w:t>
      </w:r>
      <w:r w:rsidRPr="0092206E">
        <w:rPr>
          <w:rFonts w:ascii="GHEA Grapalat" w:hAnsi="GHEA Grapalat"/>
          <w:b/>
          <w:sz w:val="22"/>
          <w:szCs w:val="22"/>
        </w:rPr>
        <w:tab/>
        <w:t>Покупатель обязан:</w:t>
      </w:r>
    </w:p>
    <w:p w14:paraId="1B551E26"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2.2.1.</w:t>
      </w:r>
      <w:r w:rsidRPr="0092206E">
        <w:rPr>
          <w:rFonts w:ascii="GHEA Grapalat" w:hAnsi="GHEA Grapalat"/>
          <w:sz w:val="22"/>
          <w:szCs w:val="22"/>
        </w:rPr>
        <w:tab/>
        <w:t>Выполнять все необходимые действия, обеспечивающие прием товара, поставленного в соответствии с договором.</w:t>
      </w:r>
    </w:p>
    <w:p w14:paraId="2B72454A"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2.2.2.</w:t>
      </w:r>
      <w:r w:rsidRPr="0092206E">
        <w:rPr>
          <w:rFonts w:ascii="GHEA Grapalat" w:hAnsi="GHEA Grapalat"/>
          <w:sz w:val="22"/>
          <w:szCs w:val="22"/>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9D8E52C"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2.2.3.</w:t>
      </w:r>
      <w:r w:rsidRPr="0092206E">
        <w:rPr>
          <w:rFonts w:ascii="GHEA Grapalat" w:hAnsi="GHEA Grapalat"/>
          <w:sz w:val="22"/>
          <w:szCs w:val="22"/>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0DCB926"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2.2.4.</w:t>
      </w:r>
      <w:r w:rsidRPr="0092206E">
        <w:rPr>
          <w:rFonts w:ascii="GHEA Grapalat" w:hAnsi="GHEA Grapalat"/>
          <w:sz w:val="22"/>
          <w:szCs w:val="22"/>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B7E3C9"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2.2.5.</w:t>
      </w:r>
      <w:r w:rsidRPr="0092206E">
        <w:rPr>
          <w:rFonts w:ascii="GHEA Grapalat" w:hAnsi="GHEA Grapalat"/>
          <w:sz w:val="22"/>
          <w:szCs w:val="22"/>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AA6EF5" w14:textId="77777777" w:rsidR="00343656" w:rsidRPr="0092206E" w:rsidRDefault="00343656" w:rsidP="00C951F5">
      <w:pPr>
        <w:widowControl w:val="0"/>
        <w:tabs>
          <w:tab w:val="left" w:pos="1276"/>
        </w:tabs>
        <w:ind w:firstLine="567"/>
        <w:jc w:val="both"/>
        <w:rPr>
          <w:rFonts w:ascii="GHEA Grapalat" w:hAnsi="GHEA Grapalat"/>
          <w:b/>
          <w:sz w:val="22"/>
          <w:szCs w:val="22"/>
        </w:rPr>
      </w:pPr>
      <w:r w:rsidRPr="0092206E">
        <w:rPr>
          <w:rFonts w:ascii="GHEA Grapalat" w:hAnsi="GHEA Grapalat"/>
          <w:b/>
          <w:sz w:val="22"/>
          <w:szCs w:val="22"/>
        </w:rPr>
        <w:t>2.3.</w:t>
      </w:r>
      <w:r w:rsidRPr="0092206E">
        <w:rPr>
          <w:rFonts w:ascii="GHEA Grapalat" w:hAnsi="GHEA Grapalat"/>
          <w:b/>
          <w:sz w:val="22"/>
          <w:szCs w:val="22"/>
        </w:rPr>
        <w:tab/>
        <w:t>Продавец имеет право:</w:t>
      </w:r>
    </w:p>
    <w:p w14:paraId="586F9E25"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2.3.1.</w:t>
      </w:r>
      <w:r w:rsidRPr="0092206E">
        <w:rPr>
          <w:rFonts w:ascii="GHEA Grapalat" w:hAnsi="GHEA Grapalat"/>
          <w:sz w:val="22"/>
          <w:szCs w:val="22"/>
        </w:rPr>
        <w:tab/>
        <w:t xml:space="preserve">Требовать у Покупателя принимать товар, поставленный в предусмотренные договором порядке, объемах, сроки и по адресу. </w:t>
      </w:r>
    </w:p>
    <w:p w14:paraId="4D12D5EB"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2.3.2.</w:t>
      </w:r>
      <w:r w:rsidRPr="0092206E">
        <w:rPr>
          <w:rFonts w:ascii="GHEA Grapalat" w:hAnsi="GHEA Grapalat"/>
          <w:sz w:val="22"/>
          <w:szCs w:val="22"/>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6A58876"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2.3.3.</w:t>
      </w:r>
      <w:r w:rsidRPr="0092206E">
        <w:rPr>
          <w:rFonts w:ascii="GHEA Grapalat" w:hAnsi="GHEA Grapalat"/>
          <w:sz w:val="22"/>
          <w:szCs w:val="22"/>
        </w:rPr>
        <w:tab/>
        <w:t>В одностороннем порядке расторгать договор (полностью или частично), если Покупатель существенным образом нарушил договор.</w:t>
      </w:r>
    </w:p>
    <w:p w14:paraId="77710CE0" w14:textId="77777777" w:rsidR="00343656" w:rsidRPr="0092206E" w:rsidRDefault="00343656" w:rsidP="00C951F5">
      <w:pPr>
        <w:widowControl w:val="0"/>
        <w:tabs>
          <w:tab w:val="left" w:pos="1560"/>
        </w:tabs>
        <w:ind w:firstLine="567"/>
        <w:jc w:val="both"/>
        <w:rPr>
          <w:rFonts w:ascii="GHEA Grapalat" w:hAnsi="GHEA Grapalat"/>
          <w:sz w:val="22"/>
          <w:szCs w:val="22"/>
        </w:rPr>
      </w:pPr>
      <w:r w:rsidRPr="0092206E">
        <w:rPr>
          <w:rFonts w:ascii="GHEA Grapalat" w:hAnsi="GHEA Grapalat"/>
          <w:sz w:val="22"/>
          <w:szCs w:val="22"/>
        </w:rPr>
        <w:t>2.3.3.1.</w:t>
      </w:r>
      <w:r w:rsidRPr="0092206E">
        <w:rPr>
          <w:rFonts w:ascii="GHEA Grapalat" w:hAnsi="GHEA Grapalat"/>
          <w:sz w:val="22"/>
          <w:szCs w:val="22"/>
        </w:rPr>
        <w:tab/>
        <w:t>Нарушение договора Покупателем считается существенным, если сроки оплаты товара нарушены неоднократно.</w:t>
      </w:r>
    </w:p>
    <w:p w14:paraId="4707F0CD"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2.3.4.</w:t>
      </w:r>
      <w:r w:rsidRPr="0092206E">
        <w:rPr>
          <w:rFonts w:ascii="GHEA Grapalat" w:hAnsi="GHEA Grapalat"/>
          <w:sz w:val="22"/>
          <w:szCs w:val="22"/>
        </w:rPr>
        <w:tab/>
        <w:t>Досрочно поставлять товар с согласия Покупателя.</w:t>
      </w:r>
    </w:p>
    <w:p w14:paraId="16ADB307" w14:textId="77777777" w:rsidR="00343656" w:rsidRPr="0092206E" w:rsidRDefault="00343656" w:rsidP="00C951F5">
      <w:pPr>
        <w:widowControl w:val="0"/>
        <w:tabs>
          <w:tab w:val="left" w:pos="1134"/>
        </w:tabs>
        <w:ind w:firstLine="567"/>
        <w:jc w:val="both"/>
        <w:rPr>
          <w:rFonts w:ascii="GHEA Grapalat" w:hAnsi="GHEA Grapalat"/>
          <w:b/>
          <w:sz w:val="22"/>
          <w:szCs w:val="22"/>
        </w:rPr>
      </w:pPr>
      <w:r w:rsidRPr="0092206E">
        <w:rPr>
          <w:rFonts w:ascii="GHEA Grapalat" w:hAnsi="GHEA Grapalat"/>
          <w:b/>
          <w:sz w:val="22"/>
          <w:szCs w:val="22"/>
        </w:rPr>
        <w:t>2.4.</w:t>
      </w:r>
      <w:r w:rsidRPr="0092206E">
        <w:rPr>
          <w:rFonts w:ascii="GHEA Grapalat" w:hAnsi="GHEA Grapalat"/>
          <w:b/>
          <w:sz w:val="22"/>
          <w:szCs w:val="22"/>
        </w:rPr>
        <w:tab/>
        <w:t>Продавец обязан:</w:t>
      </w:r>
    </w:p>
    <w:p w14:paraId="20B9E31E"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2.4.1.</w:t>
      </w:r>
      <w:r w:rsidRPr="0092206E">
        <w:rPr>
          <w:rFonts w:ascii="GHEA Grapalat" w:hAnsi="GHEA Grapalat"/>
          <w:sz w:val="22"/>
          <w:szCs w:val="22"/>
        </w:rPr>
        <w:tab/>
        <w:t>Передавать товар Покупателю в порядке, объемах, сроки и по адресу, предусмотренные договором.</w:t>
      </w:r>
    </w:p>
    <w:p w14:paraId="164ACBFE"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2.4.2.</w:t>
      </w:r>
      <w:r w:rsidRPr="0092206E">
        <w:rPr>
          <w:rFonts w:ascii="GHEA Grapalat" w:hAnsi="GHEA Grapalat"/>
          <w:sz w:val="22"/>
          <w:szCs w:val="22"/>
        </w:rPr>
        <w:tab/>
        <w:t>Обеспечивать поставку товара в соответствии с подпунктом б) пункта 2.1.2 и (или) пунктом 2.1.5 договора в установленные Покупателем сроки.</w:t>
      </w:r>
    </w:p>
    <w:p w14:paraId="4E809DCC"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2.4.3.</w:t>
      </w:r>
      <w:r w:rsidRPr="0092206E">
        <w:rPr>
          <w:rFonts w:ascii="GHEA Grapalat" w:hAnsi="GHEA Grapalat"/>
          <w:sz w:val="22"/>
          <w:szCs w:val="22"/>
        </w:rPr>
        <w:tab/>
        <w:t>Передавать Покупателю товар, свободный от прав третьих лиц.</w:t>
      </w:r>
    </w:p>
    <w:p w14:paraId="373282BC"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2.4.5.</w:t>
      </w:r>
      <w:r w:rsidRPr="0092206E">
        <w:rPr>
          <w:rFonts w:ascii="GHEA Grapalat" w:hAnsi="GHEA Grapalat"/>
          <w:sz w:val="22"/>
          <w:szCs w:val="22"/>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7CE4828"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2.4.6.</w:t>
      </w:r>
      <w:r w:rsidRPr="0092206E">
        <w:rPr>
          <w:rFonts w:ascii="GHEA Grapalat" w:hAnsi="GHEA Grapalat"/>
          <w:sz w:val="22"/>
          <w:szCs w:val="22"/>
        </w:rPr>
        <w:tab/>
        <w:t>В случае допущения недопоставки, в установленном договором порядке восполнять недопоставку.</w:t>
      </w:r>
    </w:p>
    <w:p w14:paraId="2FB2E28D"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2.4.7.</w:t>
      </w:r>
      <w:r w:rsidRPr="0092206E">
        <w:rPr>
          <w:rFonts w:ascii="GHEA Grapalat" w:hAnsi="GHEA Grapalat"/>
          <w:sz w:val="22"/>
          <w:szCs w:val="22"/>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CAA01A7"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2.4.8.</w:t>
      </w:r>
      <w:r w:rsidRPr="0092206E">
        <w:rPr>
          <w:rFonts w:ascii="GHEA Grapalat" w:hAnsi="GHEA Grapalat"/>
          <w:sz w:val="22"/>
          <w:szCs w:val="22"/>
        </w:rPr>
        <w:tab/>
        <w:t>В предусмотренных договором случаях уплачивать предусмотренные пунктами 6.2 и 6.3 договора пеню и штраф.</w:t>
      </w:r>
    </w:p>
    <w:p w14:paraId="210E59FB"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lastRenderedPageBreak/>
        <w:t>2.4.9.</w:t>
      </w:r>
      <w:r w:rsidRPr="0092206E">
        <w:rPr>
          <w:rFonts w:ascii="GHEA Grapalat" w:hAnsi="GHEA Grapalat"/>
          <w:sz w:val="22"/>
          <w:szCs w:val="22"/>
        </w:rPr>
        <w:tab/>
        <w:t>Передавать Покупателю принадлежности товара и соответствующие документы.</w:t>
      </w:r>
    </w:p>
    <w:p w14:paraId="3E9EC4D4"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2.4.10.</w:t>
      </w:r>
      <w:r w:rsidRPr="0092206E">
        <w:rPr>
          <w:rFonts w:ascii="GHEA Grapalat" w:hAnsi="GHEA Grapalat"/>
          <w:sz w:val="22"/>
          <w:szCs w:val="22"/>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F1E044" w14:textId="77777777" w:rsidR="00343656" w:rsidRPr="0092206E" w:rsidRDefault="00343656" w:rsidP="00C951F5">
      <w:pPr>
        <w:widowControl w:val="0"/>
        <w:tabs>
          <w:tab w:val="left" w:pos="1418"/>
        </w:tabs>
        <w:ind w:firstLine="567"/>
        <w:jc w:val="both"/>
        <w:rPr>
          <w:rFonts w:ascii="GHEA Grapalat" w:hAnsi="GHEA Grapalat"/>
          <w:sz w:val="22"/>
          <w:szCs w:val="22"/>
        </w:rPr>
      </w:pPr>
      <w:r w:rsidRPr="0092206E">
        <w:rPr>
          <w:rFonts w:ascii="GHEA Grapalat" w:hAnsi="GHEA Grapalat"/>
          <w:sz w:val="22"/>
          <w:szCs w:val="22"/>
        </w:rPr>
        <w:t>2.4.11.</w:t>
      </w:r>
      <w:r w:rsidRPr="0092206E">
        <w:rPr>
          <w:rFonts w:ascii="GHEA Grapalat" w:hAnsi="GHEA Grapalat"/>
          <w:sz w:val="22"/>
          <w:szCs w:val="22"/>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357615" w14:textId="77777777" w:rsidR="00343656" w:rsidRPr="0092206E" w:rsidRDefault="00343656" w:rsidP="00C951F5">
      <w:pPr>
        <w:widowControl w:val="0"/>
        <w:spacing w:after="160"/>
        <w:jc w:val="center"/>
        <w:rPr>
          <w:rFonts w:ascii="GHEA Grapalat" w:hAnsi="GHEA Grapalat"/>
          <w:b/>
        </w:rPr>
      </w:pPr>
      <w:r w:rsidRPr="0092206E">
        <w:rPr>
          <w:rFonts w:ascii="GHEA Grapalat" w:hAnsi="GHEA Grapalat"/>
          <w:b/>
        </w:rPr>
        <w:t>3. ЦЕНА ДОГОВОРА И ПОРЯДОК ОПЛАТЫ</w:t>
      </w:r>
    </w:p>
    <w:p w14:paraId="52FFD453"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3.1.</w:t>
      </w:r>
      <w:r w:rsidRPr="0092206E">
        <w:rPr>
          <w:rFonts w:ascii="GHEA Grapalat" w:hAnsi="GHEA Grapalat"/>
          <w:sz w:val="22"/>
          <w:szCs w:val="22"/>
        </w:rPr>
        <w:tab/>
        <w:t>Цена договора составляет _____________________ драмов Республики Армения, включая НДС</w:t>
      </w:r>
      <w:r w:rsidRPr="0092206E">
        <w:rPr>
          <w:rStyle w:val="af6"/>
          <w:rFonts w:ascii="GHEA Grapalat" w:hAnsi="GHEA Grapalat"/>
          <w:sz w:val="22"/>
          <w:szCs w:val="22"/>
        </w:rPr>
        <w:footnoteReference w:customMarkFollows="1" w:id="9"/>
        <w:t>17</w:t>
      </w:r>
      <w:r w:rsidRPr="0092206E">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81660B" w14:textId="77777777" w:rsidR="00343656" w:rsidRPr="0092206E" w:rsidRDefault="00343656" w:rsidP="00C951F5">
      <w:pPr>
        <w:widowControl w:val="0"/>
        <w:ind w:firstLine="567"/>
        <w:jc w:val="both"/>
        <w:rPr>
          <w:rFonts w:ascii="GHEA Grapalat" w:hAnsi="GHEA Grapalat" w:cs="Sylfaen"/>
          <w:sz w:val="22"/>
          <w:szCs w:val="22"/>
        </w:rPr>
      </w:pPr>
      <w:r w:rsidRPr="0092206E">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6E34916E"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3.3.</w:t>
      </w:r>
      <w:r w:rsidRPr="0092206E">
        <w:rPr>
          <w:rFonts w:ascii="GHEA Grapalat" w:hAnsi="GHEA Grapalat"/>
          <w:sz w:val="22"/>
          <w:szCs w:val="22"/>
        </w:rPr>
        <w:tab/>
        <w:t>Покупатель платит за поставленный ему товар в драмах Республики Армения, в безналичной форме, путем перечисления денежных средств на</w:t>
      </w:r>
      <w:r w:rsidRPr="0092206E">
        <w:rPr>
          <w:rFonts w:ascii="Calibri" w:hAnsi="Calibri" w:cs="Calibri"/>
          <w:sz w:val="22"/>
          <w:szCs w:val="22"/>
          <w:lang w:val="en-US"/>
        </w:rPr>
        <w:t> </w:t>
      </w:r>
      <w:r w:rsidRPr="0092206E">
        <w:rPr>
          <w:rFonts w:ascii="GHEA Grapalat" w:hAnsi="GHEA Grapalat"/>
          <w:sz w:val="22"/>
          <w:szCs w:val="22"/>
        </w:rPr>
        <w:t>расчетный счет Продавца. Перечисление денежных средств производится на основании акта приема-передачи в течение месяцев, предусмотренных</w:t>
      </w:r>
      <w:r w:rsidRPr="0092206E" w:rsidDel="0044370A">
        <w:rPr>
          <w:rFonts w:ascii="GHEA Grapalat" w:hAnsi="GHEA Grapalat"/>
          <w:sz w:val="22"/>
          <w:szCs w:val="22"/>
        </w:rPr>
        <w:t xml:space="preserve"> </w:t>
      </w:r>
      <w:r w:rsidRPr="0092206E">
        <w:rPr>
          <w:rFonts w:ascii="GHEA Grapalat" w:hAnsi="GHEA Grapalat"/>
          <w:sz w:val="22"/>
          <w:szCs w:val="22"/>
        </w:rPr>
        <w:t xml:space="preserve">графиком оплаты договора (Приложение № 2). </w:t>
      </w:r>
    </w:p>
    <w:p w14:paraId="71BC1634" w14:textId="77777777" w:rsidR="00C45B20"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При этом оплата за закупку осуществляется в срок, установленный графиком oплаты настоящего Договора, в течение пяти рабочих дней.</w:t>
      </w:r>
    </w:p>
    <w:p w14:paraId="57ACC2CC" w14:textId="77777777" w:rsidR="00071D1C" w:rsidRPr="0092206E" w:rsidRDefault="00071D1C" w:rsidP="00C951F5">
      <w:pPr>
        <w:widowControl w:val="0"/>
        <w:tabs>
          <w:tab w:val="left" w:pos="90"/>
        </w:tabs>
        <w:spacing w:before="240" w:after="160"/>
        <w:ind w:firstLine="540"/>
        <w:jc w:val="center"/>
        <w:rPr>
          <w:rFonts w:ascii="GHEA Grapalat" w:hAnsi="GHEA Grapalat"/>
          <w:b/>
          <w:sz w:val="22"/>
        </w:rPr>
      </w:pPr>
      <w:r w:rsidRPr="0092206E">
        <w:rPr>
          <w:rFonts w:ascii="GHEA Grapalat" w:hAnsi="GHEA Grapalat"/>
          <w:b/>
          <w:sz w:val="22"/>
        </w:rPr>
        <w:t>4. КАЧЕСТВО И ГАРАНТИЯ ТОВАРА</w:t>
      </w:r>
    </w:p>
    <w:p w14:paraId="19B9FA55" w14:textId="77777777" w:rsidR="00071D1C" w:rsidRPr="0092206E" w:rsidRDefault="00071D1C" w:rsidP="00C951F5">
      <w:pPr>
        <w:widowControl w:val="0"/>
        <w:tabs>
          <w:tab w:val="left" w:pos="90"/>
          <w:tab w:val="left" w:pos="1134"/>
        </w:tabs>
        <w:spacing w:before="240"/>
        <w:ind w:firstLine="540"/>
        <w:jc w:val="both"/>
        <w:rPr>
          <w:rFonts w:ascii="GHEA Grapalat" w:hAnsi="GHEA Grapalat"/>
          <w:sz w:val="22"/>
        </w:rPr>
      </w:pPr>
      <w:r w:rsidRPr="0092206E">
        <w:rPr>
          <w:rFonts w:ascii="GHEA Grapalat" w:hAnsi="GHEA Grapalat"/>
          <w:sz w:val="22"/>
        </w:rPr>
        <w:t>4.</w:t>
      </w:r>
      <w:r w:rsidR="009D71F8" w:rsidRPr="0092206E">
        <w:rPr>
          <w:rFonts w:ascii="GHEA Grapalat" w:hAnsi="GHEA Grapalat"/>
          <w:sz w:val="22"/>
        </w:rPr>
        <w:t>1.</w:t>
      </w:r>
      <w:r w:rsidR="009D71F8" w:rsidRPr="0092206E">
        <w:rPr>
          <w:rFonts w:ascii="GHEA Grapalat" w:hAnsi="GHEA Grapalat"/>
          <w:sz w:val="22"/>
        </w:rPr>
        <w:tab/>
      </w:r>
      <w:r w:rsidRPr="0092206E">
        <w:rPr>
          <w:rFonts w:ascii="GHEA Grapalat" w:hAnsi="GHEA Grapalat"/>
          <w:sz w:val="22"/>
        </w:rPr>
        <w:t>Продавец гарантирует соответствие качества поставленного товара требованиям государственного стандарта.</w:t>
      </w:r>
    </w:p>
    <w:p w14:paraId="0EC549C7" w14:textId="77777777" w:rsidR="001C391C" w:rsidRPr="0092206E" w:rsidRDefault="001C391C" w:rsidP="00C951F5">
      <w:pPr>
        <w:widowControl w:val="0"/>
        <w:tabs>
          <w:tab w:val="left" w:pos="90"/>
          <w:tab w:val="left" w:pos="1134"/>
        </w:tabs>
        <w:spacing w:after="160"/>
        <w:ind w:firstLine="540"/>
        <w:jc w:val="both"/>
        <w:rPr>
          <w:rFonts w:ascii="GHEA Grapalat" w:hAnsi="GHEA Grapalat"/>
          <w:sz w:val="22"/>
        </w:rPr>
      </w:pPr>
      <w:r w:rsidRPr="0092206E">
        <w:rPr>
          <w:rFonts w:ascii="GHEA Grapalat" w:hAnsi="GHEA Grapalat"/>
          <w:sz w:val="22"/>
        </w:rPr>
        <w:t>4.2.</w:t>
      </w:r>
      <w:r w:rsidRPr="0092206E">
        <w:rPr>
          <w:rFonts w:ascii="GHEA Grapalat" w:hAnsi="GHEA Grapalat"/>
          <w:sz w:val="22"/>
        </w:rPr>
        <w:tab/>
      </w:r>
      <w:r w:rsidR="00117666" w:rsidRPr="0092206E">
        <w:rPr>
          <w:rFonts w:ascii="GHEA Grapalat" w:hAnsi="GHEA Grapalat"/>
        </w:rPr>
        <w:t xml:space="preserve">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w:t>
      </w:r>
      <w:r w:rsidRPr="0092206E">
        <w:rPr>
          <w:rFonts w:ascii="GHEA Grapalat" w:hAnsi="GHEA Grapalat"/>
          <w:sz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41AC01ED" w14:textId="77777777" w:rsidR="009E45F3" w:rsidRPr="0092206E" w:rsidRDefault="009E45F3" w:rsidP="00C951F5">
      <w:pPr>
        <w:widowControl w:val="0"/>
        <w:tabs>
          <w:tab w:val="left" w:pos="90"/>
        </w:tabs>
        <w:spacing w:before="240" w:after="160"/>
        <w:ind w:firstLine="540"/>
        <w:jc w:val="center"/>
        <w:rPr>
          <w:rFonts w:ascii="GHEA Grapalat" w:hAnsi="GHEA Grapalat"/>
          <w:b/>
          <w:sz w:val="22"/>
        </w:rPr>
      </w:pPr>
      <w:r w:rsidRPr="0092206E">
        <w:rPr>
          <w:rFonts w:ascii="GHEA Grapalat" w:hAnsi="GHEA Grapalat"/>
          <w:b/>
          <w:sz w:val="22"/>
        </w:rPr>
        <w:t>5. ПЕРЕДАЧА И ПРИЕМ ТОВАРА</w:t>
      </w:r>
    </w:p>
    <w:p w14:paraId="7ED2C87F"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5.1.</w:t>
      </w:r>
      <w:r w:rsidRPr="0092206E">
        <w:rPr>
          <w:rFonts w:ascii="GHEA Grapalat" w:hAnsi="GHEA Grapalat"/>
          <w:sz w:val="22"/>
          <w:szCs w:val="22"/>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762A373" w14:textId="77777777" w:rsidR="00343656" w:rsidRPr="0092206E" w:rsidRDefault="00343656" w:rsidP="00C951F5">
      <w:pPr>
        <w:widowControl w:val="0"/>
        <w:ind w:firstLine="567"/>
        <w:jc w:val="both"/>
        <w:rPr>
          <w:rFonts w:ascii="GHEA Grapalat" w:hAnsi="GHEA Grapalat" w:cs="Sylfaen"/>
          <w:sz w:val="22"/>
          <w:szCs w:val="22"/>
        </w:rPr>
      </w:pPr>
      <w:r w:rsidRPr="0092206E">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14:paraId="1E256199"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5.2.</w:t>
      </w:r>
      <w:r w:rsidRPr="0092206E">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B1DF6F0"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а)</w:t>
      </w:r>
      <w:r w:rsidRPr="0092206E">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970C2F"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б)</w:t>
      </w:r>
      <w:r w:rsidRPr="0092206E">
        <w:rPr>
          <w:rFonts w:ascii="GHEA Grapalat" w:hAnsi="GHEA Grapalat"/>
          <w:sz w:val="22"/>
          <w:szCs w:val="22"/>
        </w:rPr>
        <w:tab/>
        <w:t>в отношении Продавца применяет меры ответственности, предусмотренные договором.</w:t>
      </w:r>
    </w:p>
    <w:p w14:paraId="28BB4D5A"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5.3.</w:t>
      </w:r>
      <w:r w:rsidRPr="0092206E">
        <w:rPr>
          <w:rFonts w:ascii="GHEA Grapalat" w:hAnsi="GHEA Grapalat"/>
          <w:sz w:val="22"/>
          <w:szCs w:val="22"/>
        </w:rPr>
        <w:tab/>
        <w:t>Покупатель в течение 10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934D36" w14:textId="77777777" w:rsidR="00371CF8" w:rsidRPr="0092206E" w:rsidRDefault="00343656" w:rsidP="00C951F5">
      <w:pPr>
        <w:widowControl w:val="0"/>
        <w:tabs>
          <w:tab w:val="left" w:pos="90"/>
          <w:tab w:val="left" w:pos="1134"/>
        </w:tabs>
        <w:ind w:firstLine="540"/>
        <w:jc w:val="both"/>
        <w:rPr>
          <w:rFonts w:ascii="GHEA Grapalat" w:hAnsi="GHEA Grapalat" w:cs="Sylfaen"/>
          <w:sz w:val="22"/>
          <w:szCs w:val="22"/>
        </w:rPr>
      </w:pPr>
      <w:r w:rsidRPr="0092206E">
        <w:rPr>
          <w:rFonts w:ascii="GHEA Grapalat" w:hAnsi="GHEA Grapalat"/>
          <w:sz w:val="22"/>
          <w:szCs w:val="22"/>
        </w:rPr>
        <w:lastRenderedPageBreak/>
        <w:t>5.4.</w:t>
      </w:r>
      <w:r w:rsidRPr="0092206E">
        <w:rPr>
          <w:rFonts w:ascii="GHEA Grapalat" w:hAnsi="GHEA Grapalat"/>
          <w:sz w:val="22"/>
          <w:szCs w:val="22"/>
        </w:rPr>
        <w:tab/>
        <w:t>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w:t>
      </w:r>
    </w:p>
    <w:p w14:paraId="1205F074" w14:textId="77777777" w:rsidR="009123CA" w:rsidRPr="0092206E" w:rsidRDefault="009123CA" w:rsidP="00C951F5">
      <w:pPr>
        <w:widowControl w:val="0"/>
        <w:tabs>
          <w:tab w:val="left" w:pos="90"/>
        </w:tabs>
        <w:ind w:firstLine="540"/>
        <w:jc w:val="center"/>
        <w:rPr>
          <w:rFonts w:ascii="GHEA Grapalat" w:hAnsi="GHEA Grapalat"/>
          <w:b/>
          <w:sz w:val="22"/>
          <w:szCs w:val="22"/>
        </w:rPr>
      </w:pPr>
      <w:r w:rsidRPr="0092206E">
        <w:rPr>
          <w:rFonts w:ascii="GHEA Grapalat" w:hAnsi="GHEA Grapalat"/>
          <w:b/>
          <w:sz w:val="22"/>
          <w:szCs w:val="22"/>
        </w:rPr>
        <w:t>6. ОТВЕТСТВЕННОСТЬ СТОРОН</w:t>
      </w:r>
    </w:p>
    <w:p w14:paraId="08E651D5"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6.1.</w:t>
      </w:r>
      <w:r w:rsidRPr="0092206E">
        <w:rPr>
          <w:rFonts w:ascii="GHEA Grapalat" w:hAnsi="GHEA Grapalat"/>
          <w:sz w:val="22"/>
          <w:szCs w:val="22"/>
        </w:rPr>
        <w:tab/>
        <w:t>Продавец несет ответственность за качество переданного товара и соблюдение предусмотренных договором сроков поставки.</w:t>
      </w:r>
    </w:p>
    <w:p w14:paraId="06DE1AFE"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6.2.</w:t>
      </w:r>
      <w:r w:rsidRPr="0092206E">
        <w:rPr>
          <w:rFonts w:ascii="GHEA Grapalat" w:hAnsi="GHEA Grapalat"/>
          <w:sz w:val="22"/>
          <w:szCs w:val="22"/>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1BE481C"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6.3.</w:t>
      </w:r>
      <w:r w:rsidRPr="0092206E">
        <w:rPr>
          <w:rFonts w:ascii="GHEA Grapalat" w:hAnsi="GHEA Grapalat"/>
          <w:sz w:val="22"/>
          <w:szCs w:val="22"/>
        </w:rPr>
        <w:tab/>
        <w:t>В каждом случае поставки товара, не соответствующего указанной в</w:t>
      </w:r>
      <w:r w:rsidRPr="0092206E">
        <w:rPr>
          <w:rFonts w:ascii="Calibri" w:hAnsi="Calibri" w:cs="Calibri"/>
          <w:sz w:val="22"/>
          <w:szCs w:val="22"/>
          <w:lang w:val="en-US"/>
        </w:rPr>
        <w:t> </w:t>
      </w:r>
      <w:r w:rsidRPr="0092206E">
        <w:rPr>
          <w:rFonts w:ascii="GHEA Grapalat" w:hAnsi="GHEA Grapalat"/>
          <w:sz w:val="22"/>
          <w:szCs w:val="22"/>
        </w:rPr>
        <w:t>пункте 1.1.</w:t>
      </w:r>
      <w:r w:rsidRPr="0092206E">
        <w:rPr>
          <w:rFonts w:ascii="GHEA Grapalat" w:hAnsi="GHEA Grapalat"/>
          <w:sz w:val="22"/>
          <w:szCs w:val="22"/>
        </w:rPr>
        <w:tab/>
        <w:t>договора технической характеристике, с Продавца взимается штраф в размере 0,5 (ноль целых пять десятых) процента от цены договора</w:t>
      </w:r>
      <w:r w:rsidRPr="0092206E">
        <w:rPr>
          <w:rStyle w:val="af6"/>
          <w:rFonts w:ascii="GHEA Grapalat" w:hAnsi="GHEA Grapalat"/>
          <w:sz w:val="22"/>
          <w:szCs w:val="22"/>
        </w:rPr>
        <w:footnoteReference w:customMarkFollows="1" w:id="10"/>
        <w:t>20</w:t>
      </w:r>
      <w:r w:rsidRPr="0092206E">
        <w:rPr>
          <w:rFonts w:ascii="GHEA Grapalat" w:hAnsi="GHEA Grapalat"/>
          <w:sz w:val="22"/>
          <w:szCs w:val="22"/>
        </w:rPr>
        <w:t>. При этом</w:t>
      </w:r>
      <w:r w:rsidRPr="0092206E">
        <w:rPr>
          <w:rFonts w:ascii="GHEA Grapalat" w:hAnsi="GHEA Grapalat"/>
          <w:sz w:val="22"/>
          <w:szCs w:val="22"/>
          <w:lang w:val="hy-AM"/>
        </w:rPr>
        <w:t>,</w:t>
      </w:r>
      <w:r w:rsidRPr="0092206E">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E118BD"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6.4.</w:t>
      </w:r>
      <w:r w:rsidRPr="0092206E">
        <w:rPr>
          <w:rFonts w:ascii="GHEA Grapalat" w:hAnsi="GHEA Grapalat"/>
          <w:sz w:val="22"/>
          <w:szCs w:val="22"/>
        </w:rPr>
        <w:tab/>
        <w:t>Предусмотренные пунктами 6.2 и 6.3 договора пеня и штраф исчисляются и зачитываются вместе с суммами, подлежащими уплате Продавцу.</w:t>
      </w:r>
    </w:p>
    <w:p w14:paraId="157ED7D7"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6.5.</w:t>
      </w:r>
      <w:r w:rsidRPr="0092206E">
        <w:rPr>
          <w:rFonts w:ascii="GHEA Grapalat" w:hAnsi="GHEA Grapalat"/>
          <w:sz w:val="22"/>
          <w:szCs w:val="22"/>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B0A07"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6.6.</w:t>
      </w:r>
      <w:r w:rsidRPr="0092206E">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42C8DDB"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6.7.</w:t>
      </w:r>
      <w:r w:rsidRPr="0092206E">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C4ABFD6" w14:textId="77777777" w:rsidR="00343656" w:rsidRPr="0092206E" w:rsidRDefault="00343656" w:rsidP="00C951F5">
      <w:pPr>
        <w:rPr>
          <w:rFonts w:ascii="GHEA Grapalat" w:hAnsi="GHEA Grapalat"/>
          <w:sz w:val="22"/>
          <w:szCs w:val="22"/>
          <w:lang w:val="hy-AM"/>
        </w:rPr>
      </w:pPr>
    </w:p>
    <w:p w14:paraId="2AAE2DD7" w14:textId="77777777" w:rsidR="00343656" w:rsidRPr="0092206E" w:rsidRDefault="00343656" w:rsidP="00C951F5">
      <w:pPr>
        <w:widowControl w:val="0"/>
        <w:jc w:val="center"/>
        <w:rPr>
          <w:rFonts w:ascii="GHEA Grapalat" w:hAnsi="GHEA Grapalat"/>
          <w:b/>
          <w:sz w:val="22"/>
          <w:szCs w:val="22"/>
        </w:rPr>
      </w:pPr>
      <w:r w:rsidRPr="0092206E">
        <w:rPr>
          <w:rFonts w:ascii="GHEA Grapalat" w:hAnsi="GHEA Grapalat"/>
          <w:b/>
          <w:sz w:val="22"/>
          <w:szCs w:val="22"/>
        </w:rPr>
        <w:t>7. ДЕЙСТВИЕ НЕПРЕОДОЛИМОЙ СИЛЫ (ФОРС-МАЖОР)</w:t>
      </w:r>
    </w:p>
    <w:p w14:paraId="77215450" w14:textId="77777777" w:rsidR="00343656" w:rsidRPr="0092206E" w:rsidRDefault="00343656" w:rsidP="00C951F5">
      <w:pPr>
        <w:widowControl w:val="0"/>
        <w:ind w:firstLine="567"/>
        <w:jc w:val="both"/>
        <w:rPr>
          <w:rFonts w:ascii="GHEA Grapalat" w:hAnsi="GHEA Grapalat"/>
          <w:sz w:val="22"/>
          <w:szCs w:val="22"/>
        </w:rPr>
      </w:pPr>
      <w:r w:rsidRPr="0092206E">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AC7EA4" w14:textId="77777777" w:rsidR="00343656" w:rsidRPr="0092206E" w:rsidRDefault="00343656" w:rsidP="00C951F5">
      <w:pPr>
        <w:widowControl w:val="0"/>
        <w:jc w:val="center"/>
        <w:rPr>
          <w:rFonts w:ascii="GHEA Grapalat" w:hAnsi="GHEA Grapalat"/>
          <w:sz w:val="22"/>
          <w:szCs w:val="22"/>
          <w:lang w:val="hy-AM"/>
        </w:rPr>
      </w:pPr>
    </w:p>
    <w:p w14:paraId="788343E6" w14:textId="77777777" w:rsidR="00343656" w:rsidRPr="0092206E" w:rsidRDefault="00343656" w:rsidP="00C951F5">
      <w:pPr>
        <w:widowControl w:val="0"/>
        <w:jc w:val="center"/>
        <w:rPr>
          <w:rFonts w:ascii="GHEA Grapalat" w:hAnsi="GHEA Grapalat"/>
          <w:b/>
          <w:sz w:val="22"/>
          <w:szCs w:val="22"/>
        </w:rPr>
      </w:pPr>
      <w:r w:rsidRPr="0092206E">
        <w:rPr>
          <w:rFonts w:ascii="GHEA Grapalat" w:hAnsi="GHEA Grapalat"/>
          <w:b/>
          <w:sz w:val="22"/>
          <w:szCs w:val="22"/>
        </w:rPr>
        <w:t>8. ИНЫЕ УСЛОВИЯ</w:t>
      </w:r>
    </w:p>
    <w:p w14:paraId="5ED0C517" w14:textId="77777777" w:rsidR="00343656" w:rsidRPr="0092206E" w:rsidRDefault="00343656" w:rsidP="00C951F5">
      <w:pPr>
        <w:widowControl w:val="0"/>
        <w:tabs>
          <w:tab w:val="left" w:pos="1134"/>
        </w:tabs>
        <w:ind w:firstLine="567"/>
        <w:jc w:val="both"/>
        <w:rPr>
          <w:rFonts w:ascii="GHEA Grapalat" w:hAnsi="GHEA Grapalat" w:cs="Times Armenian"/>
          <w:sz w:val="22"/>
          <w:szCs w:val="22"/>
        </w:rPr>
      </w:pPr>
      <w:r w:rsidRPr="0092206E">
        <w:rPr>
          <w:rFonts w:ascii="GHEA Grapalat" w:hAnsi="GHEA Grapalat"/>
          <w:sz w:val="22"/>
          <w:szCs w:val="22"/>
        </w:rPr>
        <w:t>8.1.</w:t>
      </w:r>
      <w:r w:rsidRPr="0092206E">
        <w:rPr>
          <w:rFonts w:ascii="GHEA Grapalat" w:hAnsi="GHEA Grapalat"/>
          <w:sz w:val="22"/>
          <w:szCs w:val="22"/>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A25EAFC"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8.2.</w:t>
      </w:r>
      <w:r w:rsidRPr="0092206E">
        <w:rPr>
          <w:rFonts w:ascii="GHEA Grapalat" w:hAnsi="GHEA Grapalat"/>
          <w:sz w:val="22"/>
          <w:szCs w:val="22"/>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92206E">
        <w:rPr>
          <w:rFonts w:ascii="Calibri" w:hAnsi="Calibri" w:cs="Calibri"/>
          <w:sz w:val="22"/>
          <w:szCs w:val="22"/>
          <w:lang w:val="en-US"/>
        </w:rPr>
        <w:t> </w:t>
      </w:r>
      <w:r w:rsidRPr="0092206E">
        <w:rPr>
          <w:rFonts w:ascii="GHEA Grapalat" w:hAnsi="GHEA Grapalat"/>
          <w:sz w:val="22"/>
          <w:szCs w:val="22"/>
        </w:rPr>
        <w:t xml:space="preserve">требования, вытекающее из договора, не может быть передано другому лицу без письменного согласия стороны должника. </w:t>
      </w:r>
    </w:p>
    <w:p w14:paraId="6BB4810A"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8.3.</w:t>
      </w:r>
      <w:r w:rsidRPr="0092206E">
        <w:rPr>
          <w:rFonts w:ascii="GHEA Grapalat" w:hAnsi="GHEA Grapalat"/>
          <w:sz w:val="22"/>
          <w:szCs w:val="22"/>
        </w:rPr>
        <w:tab/>
        <w:t xml:space="preserve">В том случае, когда в установленном законом порядке в результате контроля либо надзора </w:t>
      </w:r>
      <w:r w:rsidRPr="0092206E">
        <w:rPr>
          <w:rFonts w:ascii="GHEA Grapalat" w:hAnsi="GHEA Grapalat"/>
          <w:sz w:val="22"/>
          <w:szCs w:val="22"/>
        </w:rPr>
        <w:lastRenderedPageBreak/>
        <w:t>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92206E">
        <w:rPr>
          <w:rFonts w:ascii="GHEA Grapalat" w:hAnsi="GHEA Grapalat"/>
          <w:sz w:val="22"/>
          <w:szCs w:val="22"/>
          <w:lang w:val="hy-AM"/>
        </w:rPr>
        <w:t xml:space="preserve"> расторгает договор</w:t>
      </w:r>
      <w:r w:rsidRPr="0092206E">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6C73F04"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8.4.</w:t>
      </w:r>
      <w:r w:rsidRPr="0092206E">
        <w:rPr>
          <w:rFonts w:ascii="GHEA Grapalat" w:hAnsi="GHEA Grapalat"/>
          <w:sz w:val="22"/>
          <w:szCs w:val="22"/>
        </w:rPr>
        <w:tab/>
        <w:t>Споры в связи с договором подлежат рассмотрению в судах Республики Армения.</w:t>
      </w:r>
    </w:p>
    <w:p w14:paraId="24C942F6" w14:textId="77777777" w:rsidR="00343656" w:rsidRPr="0092206E" w:rsidRDefault="00343656" w:rsidP="00C951F5">
      <w:pPr>
        <w:widowControl w:val="0"/>
        <w:tabs>
          <w:tab w:val="left" w:pos="1134"/>
        </w:tabs>
        <w:ind w:firstLine="567"/>
        <w:jc w:val="both"/>
        <w:rPr>
          <w:rFonts w:ascii="GHEA Grapalat" w:hAnsi="GHEA Grapalat" w:cs="Sylfaen"/>
          <w:sz w:val="22"/>
          <w:szCs w:val="22"/>
        </w:rPr>
      </w:pPr>
      <w:r w:rsidRPr="0092206E">
        <w:rPr>
          <w:rFonts w:ascii="GHEA Grapalat" w:hAnsi="GHEA Grapalat"/>
          <w:sz w:val="22"/>
          <w:szCs w:val="22"/>
        </w:rPr>
        <w:t>8.5</w:t>
      </w:r>
      <w:r w:rsidRPr="0092206E">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81AAE48" w14:textId="77777777" w:rsidR="00343656" w:rsidRPr="0092206E" w:rsidRDefault="00343656" w:rsidP="00C951F5">
      <w:pPr>
        <w:widowControl w:val="0"/>
        <w:tabs>
          <w:tab w:val="left" w:pos="1134"/>
        </w:tabs>
        <w:ind w:firstLine="567"/>
        <w:jc w:val="both"/>
        <w:rPr>
          <w:rFonts w:ascii="GHEA Grapalat" w:hAnsi="GHEA Grapalat" w:cs="Sylfaen"/>
          <w:spacing w:val="-6"/>
          <w:sz w:val="22"/>
          <w:szCs w:val="22"/>
        </w:rPr>
      </w:pPr>
      <w:r w:rsidRPr="0092206E">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9CF4F9" w14:textId="77777777" w:rsidR="00343656" w:rsidRPr="0092206E" w:rsidRDefault="00343656" w:rsidP="00C951F5">
      <w:pPr>
        <w:widowControl w:val="0"/>
        <w:ind w:firstLine="567"/>
        <w:jc w:val="both"/>
        <w:rPr>
          <w:rFonts w:ascii="GHEA Grapalat" w:hAnsi="GHEA Grapalat"/>
          <w:sz w:val="22"/>
          <w:szCs w:val="22"/>
        </w:rPr>
      </w:pPr>
      <w:r w:rsidRPr="0092206E">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A6EAEC1"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8.6.</w:t>
      </w:r>
      <w:r w:rsidRPr="0092206E">
        <w:rPr>
          <w:rFonts w:ascii="GHEA Grapalat" w:hAnsi="GHEA Grapalat"/>
          <w:sz w:val="22"/>
          <w:szCs w:val="22"/>
        </w:rPr>
        <w:tab/>
        <w:t>Если договор осуществляется посредством заключения агентского договора:</w:t>
      </w:r>
    </w:p>
    <w:p w14:paraId="7332E1B9"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1)</w:t>
      </w:r>
      <w:r w:rsidRPr="0092206E">
        <w:rPr>
          <w:rFonts w:ascii="GHEA Grapalat" w:hAnsi="GHEA Grapalat"/>
          <w:sz w:val="22"/>
          <w:szCs w:val="22"/>
        </w:rPr>
        <w:tab/>
        <w:t>Продавец несет ответственность за неисполнение или ненадлежащее исполнение обязательств агента;</w:t>
      </w:r>
    </w:p>
    <w:p w14:paraId="020A7E95"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2)</w:t>
      </w:r>
      <w:r w:rsidRPr="0092206E">
        <w:rPr>
          <w:rFonts w:ascii="GHEA Grapalat" w:hAnsi="GHEA Grapalat"/>
          <w:sz w:val="22"/>
          <w:szCs w:val="22"/>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92206E">
        <w:rPr>
          <w:rStyle w:val="af6"/>
          <w:rFonts w:ascii="GHEA Grapalat" w:hAnsi="GHEA Grapalat"/>
          <w:sz w:val="22"/>
          <w:szCs w:val="22"/>
        </w:rPr>
        <w:footnoteReference w:customMarkFollows="1" w:id="11"/>
        <w:t>22</w:t>
      </w:r>
      <w:r w:rsidRPr="0092206E">
        <w:rPr>
          <w:rFonts w:ascii="GHEA Grapalat" w:hAnsi="GHEA Grapalat"/>
          <w:sz w:val="22"/>
          <w:szCs w:val="22"/>
        </w:rPr>
        <w:t>.</w:t>
      </w:r>
    </w:p>
    <w:p w14:paraId="67A6BDB8"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8.7.</w:t>
      </w:r>
      <w:r w:rsidRPr="0092206E">
        <w:rPr>
          <w:rFonts w:ascii="GHEA Grapalat" w:hAnsi="GHEA Grapalat"/>
          <w:sz w:val="22"/>
          <w:szCs w:val="22"/>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92206E">
        <w:rPr>
          <w:rStyle w:val="af6"/>
          <w:rFonts w:ascii="GHEA Grapalat" w:hAnsi="GHEA Grapalat"/>
          <w:sz w:val="22"/>
          <w:szCs w:val="22"/>
        </w:rPr>
        <w:footnoteReference w:customMarkFollows="1" w:id="12"/>
        <w:t>23</w:t>
      </w:r>
      <w:r w:rsidRPr="0092206E">
        <w:rPr>
          <w:rFonts w:ascii="GHEA Grapalat" w:hAnsi="GHEA Grapalat"/>
          <w:sz w:val="22"/>
          <w:szCs w:val="22"/>
        </w:rPr>
        <w:t>.</w:t>
      </w:r>
    </w:p>
    <w:p w14:paraId="02C92067"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8.8.</w:t>
      </w:r>
      <w:r w:rsidRPr="0092206E">
        <w:rPr>
          <w:rFonts w:ascii="GHEA Grapalat" w:hAnsi="GHEA Grapalat"/>
          <w:sz w:val="22"/>
          <w:szCs w:val="22"/>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92206E">
        <w:rPr>
          <w:rFonts w:ascii="GHEA Grapalat" w:hAnsi="GHEA Grapalat"/>
          <w:sz w:val="22"/>
          <w:szCs w:val="22"/>
          <w:lang w:val="hy-AM"/>
        </w:rPr>
        <w:t xml:space="preserve">. </w:t>
      </w:r>
      <w:r w:rsidRPr="0092206E">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8ECD0C1" w14:textId="77777777" w:rsidR="00343656" w:rsidRPr="0092206E" w:rsidRDefault="00343656" w:rsidP="00C951F5">
      <w:pPr>
        <w:widowControl w:val="0"/>
        <w:tabs>
          <w:tab w:val="left" w:pos="1134"/>
        </w:tabs>
        <w:ind w:firstLine="567"/>
        <w:jc w:val="both"/>
        <w:rPr>
          <w:rFonts w:ascii="GHEA Grapalat" w:hAnsi="GHEA Grapalat"/>
          <w:sz w:val="22"/>
          <w:szCs w:val="22"/>
        </w:rPr>
      </w:pPr>
      <w:r w:rsidRPr="0092206E">
        <w:rPr>
          <w:rFonts w:ascii="GHEA Grapalat" w:hAnsi="GHEA Grapalat"/>
          <w:sz w:val="22"/>
          <w:szCs w:val="22"/>
        </w:rPr>
        <w:t>8.9.</w:t>
      </w:r>
      <w:r w:rsidRPr="0092206E">
        <w:rPr>
          <w:rFonts w:ascii="GHEA Grapalat" w:hAnsi="GHEA Grapalat"/>
          <w:sz w:val="22"/>
          <w:szCs w:val="22"/>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92206E" w:rsidDel="003A39AC">
        <w:rPr>
          <w:rFonts w:ascii="GHEA Grapalat" w:hAnsi="GHEA Grapalat"/>
          <w:sz w:val="22"/>
          <w:szCs w:val="22"/>
        </w:rPr>
        <w:t xml:space="preserve"> </w:t>
      </w:r>
      <w:r w:rsidRPr="0092206E">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1164F1"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8.10.</w:t>
      </w:r>
      <w:r w:rsidRPr="0092206E">
        <w:rPr>
          <w:rFonts w:ascii="GHEA Grapalat" w:hAnsi="GHEA Grapalat"/>
          <w:sz w:val="22"/>
          <w:szCs w:val="22"/>
        </w:rPr>
        <w:tab/>
        <w:t xml:space="preserve">Договор не может быть изменен вследствие частичного неисполнения обязательств </w:t>
      </w:r>
      <w:r w:rsidRPr="0092206E">
        <w:rPr>
          <w:rFonts w:ascii="GHEA Grapalat" w:hAnsi="GHEA Grapalat"/>
          <w:sz w:val="22"/>
          <w:szCs w:val="22"/>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92206E">
        <w:rPr>
          <w:rFonts w:ascii="Calibri" w:hAnsi="Calibri" w:cs="Calibri"/>
          <w:sz w:val="22"/>
          <w:szCs w:val="22"/>
          <w:lang w:val="en-US"/>
        </w:rPr>
        <w:t> </w:t>
      </w:r>
      <w:r w:rsidRPr="0092206E">
        <w:rPr>
          <w:rFonts w:ascii="GHEA Grapalat" w:hAnsi="GHEA Grapalat"/>
          <w:sz w:val="22"/>
          <w:szCs w:val="22"/>
        </w:rPr>
        <w:t xml:space="preserve">Армения. </w:t>
      </w:r>
    </w:p>
    <w:p w14:paraId="265A4074" w14:textId="77777777" w:rsidR="00343656" w:rsidRPr="0092206E" w:rsidRDefault="00343656" w:rsidP="00C951F5">
      <w:pPr>
        <w:widowControl w:val="0"/>
        <w:tabs>
          <w:tab w:val="left" w:pos="1276"/>
        </w:tabs>
        <w:ind w:firstLine="567"/>
        <w:jc w:val="both"/>
        <w:rPr>
          <w:rFonts w:ascii="GHEA Grapalat" w:hAnsi="GHEA Grapalat"/>
          <w:spacing w:val="-6"/>
          <w:sz w:val="22"/>
          <w:szCs w:val="22"/>
        </w:rPr>
      </w:pPr>
      <w:r w:rsidRPr="0092206E">
        <w:rPr>
          <w:rFonts w:ascii="GHEA Grapalat" w:hAnsi="GHEA Grapalat"/>
          <w:sz w:val="22"/>
          <w:szCs w:val="22"/>
        </w:rPr>
        <w:t>8.11.</w:t>
      </w:r>
      <w:r w:rsidRPr="0092206E">
        <w:rPr>
          <w:rFonts w:ascii="GHEA Grapalat" w:hAnsi="GHEA Grapalat"/>
          <w:sz w:val="22"/>
          <w:szCs w:val="22"/>
        </w:rPr>
        <w:tab/>
      </w:r>
      <w:r w:rsidRPr="0092206E">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92206E">
        <w:rPr>
          <w:rFonts w:ascii="Calibri" w:hAnsi="Calibri" w:cs="Calibri"/>
          <w:spacing w:val="-6"/>
          <w:sz w:val="22"/>
          <w:szCs w:val="22"/>
          <w:lang w:val="en-US"/>
        </w:rPr>
        <w:t> </w:t>
      </w:r>
      <w:r w:rsidRPr="0092206E">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Pr="0092206E">
        <w:rPr>
          <w:rFonts w:ascii="Calibri" w:hAnsi="Calibri" w:cs="Calibri"/>
          <w:spacing w:val="-6"/>
          <w:sz w:val="22"/>
          <w:szCs w:val="22"/>
          <w:lang w:val="en-US"/>
        </w:rPr>
        <w:t> </w:t>
      </w:r>
      <w:r w:rsidRPr="0092206E">
        <w:rPr>
          <w:rFonts w:ascii="GHEA Grapalat" w:hAnsi="GHEA Grapalat"/>
          <w:spacing w:val="-6"/>
          <w:sz w:val="22"/>
          <w:szCs w:val="22"/>
        </w:rPr>
        <w:t>следующего за опубликованием уведомления дня, установленного настоящим пунктом.</w:t>
      </w:r>
      <w:r w:rsidRPr="0092206E">
        <w:rPr>
          <w:rFonts w:ascii="GHEA Grapalat" w:hAnsi="GHEA Grapalat"/>
          <w:sz w:val="22"/>
          <w:szCs w:val="22"/>
        </w:rPr>
        <w:t xml:space="preserve"> </w:t>
      </w:r>
      <w:r w:rsidRPr="0092206E">
        <w:rPr>
          <w:rFonts w:ascii="GHEA Grapalat" w:hAnsi="GHEA Grapalat"/>
          <w:spacing w:val="-6"/>
          <w:sz w:val="22"/>
          <w:szCs w:val="22"/>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F675FE1" w14:textId="77777777" w:rsidR="00343656" w:rsidRPr="0092206E" w:rsidRDefault="00343656" w:rsidP="00C951F5">
      <w:pPr>
        <w:widowControl w:val="0"/>
        <w:tabs>
          <w:tab w:val="left" w:pos="1276"/>
        </w:tabs>
        <w:ind w:firstLine="567"/>
        <w:jc w:val="both"/>
        <w:rPr>
          <w:rFonts w:ascii="GHEA Grapalat" w:hAnsi="GHEA Grapalat"/>
          <w:spacing w:val="-6"/>
          <w:sz w:val="22"/>
          <w:szCs w:val="22"/>
        </w:rPr>
      </w:pPr>
      <w:r w:rsidRPr="0092206E">
        <w:rPr>
          <w:rFonts w:ascii="GHEA Grapalat" w:hAnsi="GHEA Grapalat"/>
          <w:sz w:val="22"/>
          <w:szCs w:val="22"/>
        </w:rPr>
        <w:t>8.12.</w:t>
      </w:r>
      <w:r w:rsidRPr="0092206E">
        <w:rPr>
          <w:rFonts w:ascii="GHEA Grapalat" w:hAnsi="GHEA Grapalat"/>
          <w:sz w:val="22"/>
          <w:szCs w:val="22"/>
        </w:rPr>
        <w:tab/>
      </w:r>
      <w:r w:rsidRPr="0092206E">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6BD62E5A" w14:textId="77777777" w:rsidR="00343656" w:rsidRPr="0092206E" w:rsidRDefault="00343656" w:rsidP="00C951F5">
      <w:pPr>
        <w:widowControl w:val="0"/>
        <w:tabs>
          <w:tab w:val="left" w:pos="1276"/>
        </w:tabs>
        <w:ind w:firstLine="567"/>
        <w:jc w:val="both"/>
        <w:rPr>
          <w:rFonts w:ascii="GHEA Grapalat" w:hAnsi="GHEA Grapalat"/>
          <w:sz w:val="22"/>
          <w:szCs w:val="22"/>
        </w:rPr>
      </w:pPr>
      <w:r w:rsidRPr="0092206E">
        <w:rPr>
          <w:rFonts w:ascii="GHEA Grapalat" w:hAnsi="GHEA Grapalat"/>
          <w:sz w:val="22"/>
          <w:szCs w:val="22"/>
        </w:rPr>
        <w:t>8.13.</w:t>
      </w:r>
      <w:r w:rsidRPr="0092206E">
        <w:rPr>
          <w:rFonts w:ascii="GHEA Grapalat" w:hAnsi="GHEA Grapalat"/>
          <w:sz w:val="22"/>
          <w:szCs w:val="22"/>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92206E">
        <w:rPr>
          <w:rFonts w:ascii="Calibri" w:hAnsi="Calibri" w:cs="Calibri"/>
          <w:sz w:val="22"/>
          <w:szCs w:val="22"/>
          <w:lang w:val="en-US"/>
        </w:rPr>
        <w:t> </w:t>
      </w:r>
      <w:r w:rsidRPr="0092206E">
        <w:rPr>
          <w:rFonts w:ascii="GHEA Grapalat" w:hAnsi="GHEA Grapalat"/>
          <w:sz w:val="22"/>
          <w:szCs w:val="22"/>
        </w:rPr>
        <w:t>договору считаются неотъемлемой частью договора.</w:t>
      </w:r>
    </w:p>
    <w:p w14:paraId="6CE1B0FF" w14:textId="77777777" w:rsidR="00E50D78" w:rsidRPr="0092206E" w:rsidRDefault="00E50D78" w:rsidP="00E50D78">
      <w:pPr>
        <w:widowControl w:val="0"/>
        <w:tabs>
          <w:tab w:val="left" w:pos="90"/>
          <w:tab w:val="left" w:pos="1276"/>
        </w:tabs>
        <w:ind w:firstLine="540"/>
        <w:jc w:val="both"/>
        <w:rPr>
          <w:rFonts w:ascii="GHEA Grapalat" w:hAnsi="GHEA Grapalat"/>
          <w:sz w:val="22"/>
          <w:szCs w:val="22"/>
        </w:rPr>
      </w:pPr>
      <w:r w:rsidRPr="0092206E">
        <w:rPr>
          <w:rFonts w:ascii="GHEA Grapalat" w:hAnsi="GHEA Grapalat"/>
          <w:sz w:val="22"/>
          <w:szCs w:val="22"/>
        </w:rPr>
        <w:t>8.14.</w:t>
      </w:r>
      <w:r w:rsidRPr="0092206E">
        <w:rPr>
          <w:rFonts w:ascii="GHEA Grapalat" w:hAnsi="GHEA Grapalat"/>
          <w:sz w:val="22"/>
          <w:szCs w:val="22"/>
        </w:rPr>
        <w:tab/>
        <w:t>К отношениям, связанным с договором, применяется право Республики Армения.</w:t>
      </w:r>
    </w:p>
    <w:p w14:paraId="7B292368" w14:textId="295018C1" w:rsidR="00071D1C" w:rsidRPr="0092206E" w:rsidRDefault="00E50D78" w:rsidP="00E50D78">
      <w:pPr>
        <w:widowControl w:val="0"/>
        <w:tabs>
          <w:tab w:val="left" w:pos="90"/>
          <w:tab w:val="left" w:pos="1276"/>
        </w:tabs>
        <w:ind w:firstLine="540"/>
        <w:jc w:val="both"/>
        <w:rPr>
          <w:rFonts w:ascii="GHEA Grapalat" w:hAnsi="GHEA Grapalat"/>
          <w:sz w:val="22"/>
          <w:szCs w:val="22"/>
          <w:lang w:val="hy-AM"/>
        </w:rPr>
      </w:pPr>
      <w:r w:rsidRPr="0092206E">
        <w:rPr>
          <w:rFonts w:ascii="GHEA Grapalat" w:hAnsi="GHEA Grapalat"/>
          <w:sz w:val="22"/>
          <w:szCs w:val="22"/>
        </w:rPr>
        <w:t>8.15.</w:t>
      </w:r>
      <w:r w:rsidRPr="0092206E">
        <w:rPr>
          <w:rFonts w:ascii="GHEA Grapalat" w:hAnsi="GHEA Grapalat"/>
          <w:sz w:val="22"/>
          <w:szCs w:val="22"/>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p>
    <w:p w14:paraId="74405200" w14:textId="77777777" w:rsidR="00071D1C" w:rsidRPr="0092206E" w:rsidRDefault="000D13AC" w:rsidP="00C951F5">
      <w:pPr>
        <w:widowControl w:val="0"/>
        <w:spacing w:after="160"/>
        <w:jc w:val="center"/>
        <w:rPr>
          <w:rFonts w:ascii="GHEA Grapalat" w:hAnsi="GHEA Grapalat"/>
          <w:b/>
          <w:sz w:val="22"/>
        </w:rPr>
      </w:pPr>
      <w:r w:rsidRPr="0092206E">
        <w:rPr>
          <w:rFonts w:ascii="GHEA Grapalat" w:hAnsi="GHEA Grapalat"/>
          <w:b/>
          <w:sz w:val="22"/>
        </w:rPr>
        <w:t>9</w:t>
      </w:r>
      <w:r w:rsidR="00071D1C" w:rsidRPr="0092206E">
        <w:rPr>
          <w:rFonts w:ascii="GHEA Grapalat" w:hAnsi="GHEA Grapalat"/>
          <w:b/>
          <w:sz w:val="22"/>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A186D" w:rsidRPr="0092206E" w14:paraId="687340EA" w14:textId="77777777" w:rsidTr="0016519F">
        <w:tc>
          <w:tcPr>
            <w:tcW w:w="4536" w:type="dxa"/>
          </w:tcPr>
          <w:p w14:paraId="6296C8B4" w14:textId="77777777" w:rsidR="00071D1C" w:rsidRPr="0092206E" w:rsidRDefault="00071D1C" w:rsidP="00C951F5">
            <w:pPr>
              <w:widowControl w:val="0"/>
              <w:spacing w:after="160"/>
              <w:jc w:val="center"/>
              <w:rPr>
                <w:rFonts w:ascii="GHEA Grapalat" w:hAnsi="GHEA Grapalat"/>
                <w:b/>
                <w:sz w:val="20"/>
              </w:rPr>
            </w:pPr>
            <w:r w:rsidRPr="0092206E">
              <w:rPr>
                <w:rFonts w:ascii="GHEA Grapalat" w:hAnsi="GHEA Grapalat"/>
                <w:b/>
                <w:sz w:val="20"/>
              </w:rPr>
              <w:t>ПОКУПАТЕЛЬ</w:t>
            </w:r>
          </w:p>
          <w:p w14:paraId="04900D5E" w14:textId="2FA25D16" w:rsidR="001E1474" w:rsidRPr="0092206E" w:rsidRDefault="001E1474" w:rsidP="00C951F5">
            <w:pPr>
              <w:widowControl w:val="0"/>
              <w:jc w:val="center"/>
              <w:rPr>
                <w:rFonts w:ascii="GHEA Grapalat" w:hAnsi="GHEA Grapalat" w:cs="Sylfaen"/>
                <w:bCs/>
                <w:sz w:val="20"/>
              </w:rPr>
            </w:pPr>
            <w:r w:rsidRPr="0092206E">
              <w:rPr>
                <w:rFonts w:ascii="GHEA Grapalat" w:hAnsi="GHEA Grapalat" w:cs="Sylfaen"/>
                <w:bCs/>
                <w:sz w:val="20"/>
                <w:lang w:val="hy-AM"/>
              </w:rPr>
              <w:t xml:space="preserve"> -------------------- </w:t>
            </w:r>
          </w:p>
          <w:p w14:paraId="255D882C" w14:textId="77777777" w:rsidR="001E1474" w:rsidRPr="0092206E" w:rsidRDefault="001E1474" w:rsidP="00C951F5">
            <w:pPr>
              <w:widowControl w:val="0"/>
              <w:jc w:val="center"/>
              <w:rPr>
                <w:rFonts w:ascii="GHEA Grapalat" w:hAnsi="GHEA Grapalat" w:cs="Sylfaen"/>
                <w:bCs/>
                <w:sz w:val="20"/>
                <w:vertAlign w:val="superscript"/>
                <w:lang w:val="hy-AM"/>
              </w:rPr>
            </w:pPr>
            <w:r w:rsidRPr="0092206E">
              <w:rPr>
                <w:rFonts w:ascii="GHEA Grapalat" w:hAnsi="GHEA Grapalat" w:cs="Sylfaen"/>
                <w:bCs/>
                <w:sz w:val="20"/>
                <w:vertAlign w:val="superscript"/>
                <w:lang w:val="hy-AM"/>
              </w:rPr>
              <w:t>/подпись/</w:t>
            </w:r>
          </w:p>
          <w:p w14:paraId="103DBC3B" w14:textId="77777777" w:rsidR="00071D1C" w:rsidRPr="0092206E" w:rsidRDefault="001E1474" w:rsidP="00C951F5">
            <w:pPr>
              <w:widowControl w:val="0"/>
              <w:spacing w:after="160"/>
              <w:jc w:val="center"/>
              <w:rPr>
                <w:rFonts w:ascii="GHEA Grapalat" w:hAnsi="GHEA Grapalat"/>
                <w:sz w:val="20"/>
              </w:rPr>
            </w:pPr>
            <w:r w:rsidRPr="0092206E">
              <w:rPr>
                <w:rFonts w:ascii="GHEA Grapalat" w:hAnsi="GHEA Grapalat" w:cs="Sylfaen"/>
                <w:bCs/>
                <w:sz w:val="20"/>
                <w:lang w:val="hy-AM"/>
              </w:rPr>
              <w:t>М. П.</w:t>
            </w:r>
          </w:p>
        </w:tc>
        <w:tc>
          <w:tcPr>
            <w:tcW w:w="760" w:type="dxa"/>
          </w:tcPr>
          <w:p w14:paraId="2B6AD869" w14:textId="77777777" w:rsidR="00071D1C" w:rsidRPr="0092206E" w:rsidRDefault="00071D1C" w:rsidP="00C951F5">
            <w:pPr>
              <w:widowControl w:val="0"/>
              <w:spacing w:after="160"/>
              <w:jc w:val="center"/>
              <w:rPr>
                <w:rFonts w:ascii="GHEA Grapalat" w:hAnsi="GHEA Grapalat"/>
                <w:sz w:val="20"/>
              </w:rPr>
            </w:pPr>
          </w:p>
        </w:tc>
        <w:tc>
          <w:tcPr>
            <w:tcW w:w="4343" w:type="dxa"/>
          </w:tcPr>
          <w:p w14:paraId="3CFCF7BB" w14:textId="77777777" w:rsidR="00071D1C" w:rsidRPr="0092206E" w:rsidRDefault="00071D1C" w:rsidP="00C951F5">
            <w:pPr>
              <w:widowControl w:val="0"/>
              <w:spacing w:after="160"/>
              <w:jc w:val="center"/>
              <w:rPr>
                <w:rFonts w:ascii="GHEA Grapalat" w:hAnsi="GHEA Grapalat" w:cs="Sylfaen"/>
                <w:b/>
                <w:bCs/>
                <w:sz w:val="20"/>
              </w:rPr>
            </w:pPr>
            <w:r w:rsidRPr="0092206E">
              <w:rPr>
                <w:rFonts w:ascii="GHEA Grapalat" w:hAnsi="GHEA Grapalat"/>
                <w:b/>
                <w:sz w:val="20"/>
              </w:rPr>
              <w:t>ПРОДАВЕЦ</w:t>
            </w:r>
          </w:p>
          <w:p w14:paraId="4FB894A1" w14:textId="77777777" w:rsidR="00071D1C" w:rsidRPr="0092206E" w:rsidRDefault="00F83E0A" w:rsidP="00C951F5">
            <w:pPr>
              <w:widowControl w:val="0"/>
              <w:jc w:val="center"/>
              <w:rPr>
                <w:rFonts w:ascii="GHEA Grapalat" w:hAnsi="GHEA Grapalat"/>
                <w:sz w:val="20"/>
              </w:rPr>
            </w:pPr>
            <w:r w:rsidRPr="0092206E">
              <w:rPr>
                <w:rFonts w:ascii="GHEA Grapalat" w:hAnsi="GHEA Grapalat"/>
                <w:sz w:val="20"/>
              </w:rPr>
              <w:t>______________________</w:t>
            </w:r>
          </w:p>
          <w:p w14:paraId="772ABA34" w14:textId="77777777" w:rsidR="00071D1C" w:rsidRPr="0092206E" w:rsidRDefault="00071D1C" w:rsidP="00C951F5">
            <w:pPr>
              <w:widowControl w:val="0"/>
              <w:spacing w:after="160"/>
              <w:jc w:val="center"/>
              <w:rPr>
                <w:rFonts w:ascii="GHEA Grapalat" w:hAnsi="GHEA Grapalat"/>
                <w:sz w:val="20"/>
                <w:szCs w:val="16"/>
              </w:rPr>
            </w:pPr>
            <w:r w:rsidRPr="0092206E">
              <w:rPr>
                <w:rFonts w:ascii="GHEA Grapalat" w:hAnsi="GHEA Grapalat"/>
                <w:sz w:val="20"/>
                <w:szCs w:val="16"/>
              </w:rPr>
              <w:t>/подпись/</w:t>
            </w:r>
          </w:p>
          <w:p w14:paraId="3D36554D" w14:textId="77777777" w:rsidR="00071D1C" w:rsidRPr="0092206E" w:rsidRDefault="00071D1C" w:rsidP="00C951F5">
            <w:pPr>
              <w:widowControl w:val="0"/>
              <w:spacing w:after="160"/>
              <w:jc w:val="center"/>
              <w:rPr>
                <w:rFonts w:ascii="GHEA Grapalat" w:hAnsi="GHEA Grapalat"/>
                <w:sz w:val="20"/>
              </w:rPr>
            </w:pPr>
            <w:r w:rsidRPr="0092206E">
              <w:rPr>
                <w:rFonts w:ascii="GHEA Grapalat" w:hAnsi="GHEA Grapalat"/>
                <w:sz w:val="20"/>
              </w:rPr>
              <w:t>М. П.</w:t>
            </w:r>
          </w:p>
        </w:tc>
      </w:tr>
    </w:tbl>
    <w:p w14:paraId="288E37F6" w14:textId="77777777" w:rsidR="0042376A" w:rsidRPr="0092206E" w:rsidRDefault="00071D1C" w:rsidP="00C951F5">
      <w:pPr>
        <w:widowControl w:val="0"/>
        <w:spacing w:after="160"/>
        <w:ind w:firstLine="567"/>
        <w:jc w:val="both"/>
        <w:rPr>
          <w:rFonts w:ascii="GHEA Grapalat" w:hAnsi="GHEA Grapalat"/>
          <w:i/>
          <w:sz w:val="20"/>
        </w:rPr>
      </w:pPr>
      <w:r w:rsidRPr="0092206E">
        <w:rPr>
          <w:rFonts w:ascii="GHEA Grapalat" w:hAnsi="GHEA Grapalat"/>
          <w:i/>
          <w:sz w:val="20"/>
        </w:rPr>
        <w:t>В случае необходимости в договор могут быть включены не</w:t>
      </w:r>
      <w:r w:rsidR="001D0249" w:rsidRPr="0092206E">
        <w:rPr>
          <w:rFonts w:ascii="Calibri" w:hAnsi="Calibri" w:cs="Calibri"/>
          <w:i/>
          <w:sz w:val="20"/>
          <w:lang w:val="en-US"/>
        </w:rPr>
        <w:t> </w:t>
      </w:r>
      <w:r w:rsidRPr="0092206E">
        <w:rPr>
          <w:rFonts w:ascii="GHEA Grapalat" w:hAnsi="GHEA Grapalat"/>
          <w:i/>
          <w:sz w:val="20"/>
        </w:rPr>
        <w:t>противоречащие законодательству Республики Армения положения.</w:t>
      </w:r>
    </w:p>
    <w:p w14:paraId="7305A1DE" w14:textId="77777777" w:rsidR="0042376A" w:rsidRPr="0092206E" w:rsidRDefault="0042376A" w:rsidP="00C951F5">
      <w:pPr>
        <w:widowControl w:val="0"/>
        <w:spacing w:after="160"/>
        <w:ind w:firstLine="567"/>
        <w:jc w:val="both"/>
        <w:rPr>
          <w:rFonts w:ascii="GHEA Grapalat" w:hAnsi="GHEA Grapalat"/>
          <w:i/>
          <w:sz w:val="20"/>
        </w:rPr>
        <w:sectPr w:rsidR="0042376A" w:rsidRPr="0092206E" w:rsidSect="00C40FC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360" w:right="836" w:bottom="540" w:left="810" w:header="561" w:footer="225" w:gutter="0"/>
          <w:cols w:space="720"/>
          <w:docGrid w:linePitch="326"/>
        </w:sectPr>
      </w:pPr>
    </w:p>
    <w:p w14:paraId="3A1FC91F" w14:textId="77777777" w:rsidR="00071D1C" w:rsidRPr="0092206E" w:rsidRDefault="00071D1C" w:rsidP="00C951F5">
      <w:pPr>
        <w:pStyle w:val="31"/>
        <w:widowControl w:val="0"/>
        <w:spacing w:line="240" w:lineRule="auto"/>
        <w:jc w:val="right"/>
        <w:rPr>
          <w:rFonts w:ascii="GHEA Grapalat" w:hAnsi="GHEA Grapalat"/>
          <w:b/>
          <w:sz w:val="22"/>
          <w:szCs w:val="22"/>
        </w:rPr>
      </w:pPr>
      <w:r w:rsidRPr="0092206E">
        <w:rPr>
          <w:rFonts w:ascii="GHEA Grapalat" w:hAnsi="GHEA Grapalat"/>
          <w:b/>
          <w:sz w:val="22"/>
          <w:szCs w:val="22"/>
        </w:rPr>
        <w:lastRenderedPageBreak/>
        <w:t>Приложение № 1</w:t>
      </w:r>
    </w:p>
    <w:p w14:paraId="7993E74D" w14:textId="77777777" w:rsidR="0092206E" w:rsidRPr="0092206E" w:rsidRDefault="0092206E" w:rsidP="0092206E">
      <w:pPr>
        <w:pStyle w:val="31"/>
        <w:widowControl w:val="0"/>
        <w:spacing w:line="240" w:lineRule="auto"/>
        <w:jc w:val="right"/>
        <w:rPr>
          <w:rFonts w:ascii="GHEA Grapalat" w:hAnsi="GHEA Grapalat"/>
          <w:b/>
          <w:szCs w:val="24"/>
        </w:rPr>
      </w:pPr>
      <w:r w:rsidRPr="0092206E">
        <w:rPr>
          <w:rFonts w:ascii="GHEA Grapalat" w:hAnsi="GHEA Grapalat"/>
          <w:b/>
          <w:szCs w:val="24"/>
        </w:rPr>
        <w:t>ԲՀՍ-ԳՀԱՊՁԲ-01/26-заключенному</w:t>
      </w:r>
    </w:p>
    <w:p w14:paraId="3A1D7806" w14:textId="77777777" w:rsidR="0092206E" w:rsidRPr="0092206E" w:rsidRDefault="0092206E" w:rsidP="0092206E">
      <w:pPr>
        <w:pStyle w:val="31"/>
        <w:widowControl w:val="0"/>
        <w:spacing w:line="240" w:lineRule="auto"/>
        <w:jc w:val="right"/>
        <w:rPr>
          <w:rFonts w:ascii="GHEA Grapalat" w:hAnsi="GHEA Grapalat"/>
          <w:b/>
          <w:szCs w:val="24"/>
        </w:rPr>
      </w:pPr>
      <w:r w:rsidRPr="0092206E">
        <w:rPr>
          <w:rFonts w:ascii="GHEA Grapalat" w:hAnsi="GHEA Grapalat"/>
          <w:b/>
          <w:szCs w:val="24"/>
        </w:rPr>
        <w:tab/>
        <w:t>202</w:t>
      </w:r>
      <w:r w:rsidRPr="0092206E">
        <w:rPr>
          <w:rFonts w:ascii="GHEA Grapalat" w:hAnsi="GHEA Grapalat"/>
          <w:b/>
          <w:szCs w:val="24"/>
          <w:lang w:val="hy-AM"/>
        </w:rPr>
        <w:t>5</w:t>
      </w:r>
      <w:r w:rsidRPr="0092206E">
        <w:rPr>
          <w:rFonts w:ascii="GHEA Grapalat" w:hAnsi="GHEA Grapalat"/>
          <w:b/>
          <w:szCs w:val="24"/>
        </w:rPr>
        <w:t>г.</w:t>
      </w:r>
    </w:p>
    <w:p w14:paraId="1735D26F" w14:textId="77777777" w:rsidR="0096381F" w:rsidRPr="0092206E" w:rsidRDefault="0096381F" w:rsidP="00C951F5">
      <w:pPr>
        <w:widowControl w:val="0"/>
        <w:spacing w:after="160"/>
        <w:jc w:val="center"/>
        <w:rPr>
          <w:rFonts w:ascii="GHEA Grapalat" w:hAnsi="GHEA Grapalat"/>
          <w:sz w:val="22"/>
          <w:szCs w:val="22"/>
        </w:rPr>
      </w:pPr>
    </w:p>
    <w:p w14:paraId="3E92DC6D" w14:textId="0A46BD22" w:rsidR="00B72547" w:rsidRPr="0092206E" w:rsidRDefault="00071D1C" w:rsidP="0021304F">
      <w:pPr>
        <w:widowControl w:val="0"/>
        <w:spacing w:after="160"/>
        <w:jc w:val="center"/>
        <w:rPr>
          <w:rFonts w:ascii="GHEA Grapalat" w:hAnsi="GHEA Grapalat"/>
          <w:sz w:val="20"/>
        </w:rPr>
      </w:pPr>
      <w:r w:rsidRPr="0092206E">
        <w:rPr>
          <w:rFonts w:ascii="GHEA Grapalat" w:hAnsi="GHEA Grapalat"/>
          <w:sz w:val="22"/>
          <w:szCs w:val="22"/>
        </w:rPr>
        <w:t>ТЕХНИЧЕСКА</w:t>
      </w:r>
      <w:r w:rsidR="001D0249" w:rsidRPr="0092206E">
        <w:rPr>
          <w:rFonts w:ascii="GHEA Grapalat" w:hAnsi="GHEA Grapalat"/>
          <w:sz w:val="22"/>
          <w:szCs w:val="22"/>
        </w:rPr>
        <w:t>Я ХАРАКТЕРИСТИКА-ГРАФИК ЗАКУПКИ</w:t>
      </w:r>
      <w:r w:rsidR="001D0249" w:rsidRPr="0092206E">
        <w:rPr>
          <w:rStyle w:val="af6"/>
          <w:rFonts w:ascii="GHEA Grapalat" w:hAnsi="GHEA Grapalat"/>
          <w:sz w:val="22"/>
          <w:szCs w:val="22"/>
        </w:rPr>
        <w:footnoteReference w:customMarkFollows="1" w:id="13"/>
        <w:t>*</w:t>
      </w:r>
    </w:p>
    <w:p w14:paraId="1320F3F6" w14:textId="77777777" w:rsidR="002709A6" w:rsidRPr="0092206E" w:rsidRDefault="002709A6" w:rsidP="00C951F5">
      <w:pPr>
        <w:widowControl w:val="0"/>
        <w:jc w:val="both"/>
        <w:rPr>
          <w:rFonts w:ascii="GHEA Grapalat" w:hAnsi="GHEA Grapalat"/>
          <w:sz w:val="22"/>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50"/>
        <w:gridCol w:w="1417"/>
        <w:gridCol w:w="1134"/>
        <w:gridCol w:w="5909"/>
        <w:gridCol w:w="709"/>
        <w:gridCol w:w="708"/>
        <w:gridCol w:w="709"/>
        <w:gridCol w:w="709"/>
        <w:gridCol w:w="709"/>
        <w:gridCol w:w="850"/>
        <w:gridCol w:w="904"/>
      </w:tblGrid>
      <w:tr w:rsidR="002709A6" w:rsidRPr="0092206E" w14:paraId="580E64F9" w14:textId="77777777" w:rsidTr="00336F7D">
        <w:trPr>
          <w:jc w:val="center"/>
        </w:trPr>
        <w:tc>
          <w:tcPr>
            <w:tcW w:w="16350" w:type="dxa"/>
            <w:gridSpan w:val="12"/>
            <w:vAlign w:val="center"/>
          </w:tcPr>
          <w:p w14:paraId="12F18F2D" w14:textId="77777777" w:rsidR="002709A6" w:rsidRPr="0092206E" w:rsidRDefault="002709A6" w:rsidP="00336F7D">
            <w:pPr>
              <w:widowControl w:val="0"/>
              <w:jc w:val="center"/>
              <w:rPr>
                <w:rFonts w:ascii="GHEA Grapalat" w:hAnsi="GHEA Grapalat"/>
                <w:sz w:val="16"/>
                <w:szCs w:val="16"/>
              </w:rPr>
            </w:pPr>
            <w:r w:rsidRPr="0092206E">
              <w:rPr>
                <w:rFonts w:ascii="GHEA Grapalat" w:hAnsi="GHEA Grapalat"/>
                <w:sz w:val="16"/>
                <w:szCs w:val="16"/>
              </w:rPr>
              <w:t>Товар</w:t>
            </w:r>
          </w:p>
        </w:tc>
      </w:tr>
      <w:tr w:rsidR="002709A6" w:rsidRPr="0092206E" w14:paraId="51C7A1F6" w14:textId="77777777" w:rsidTr="0021304F">
        <w:trPr>
          <w:trHeight w:val="219"/>
          <w:jc w:val="center"/>
        </w:trPr>
        <w:tc>
          <w:tcPr>
            <w:tcW w:w="1242" w:type="dxa"/>
            <w:vMerge w:val="restart"/>
            <w:vAlign w:val="center"/>
          </w:tcPr>
          <w:p w14:paraId="3B448411" w14:textId="77777777" w:rsidR="002709A6" w:rsidRPr="0092206E" w:rsidRDefault="002709A6" w:rsidP="00336F7D">
            <w:pPr>
              <w:widowControl w:val="0"/>
              <w:jc w:val="center"/>
              <w:rPr>
                <w:rFonts w:ascii="GHEA Grapalat" w:hAnsi="GHEA Grapalat"/>
                <w:sz w:val="16"/>
                <w:szCs w:val="16"/>
              </w:rPr>
            </w:pPr>
            <w:r w:rsidRPr="0092206E">
              <w:rPr>
                <w:rFonts w:ascii="GHEA Grapalat" w:hAnsi="GHEA Grapalat"/>
                <w:sz w:val="16"/>
                <w:szCs w:val="16"/>
              </w:rPr>
              <w:t xml:space="preserve">номер предусмотренного </w:t>
            </w:r>
            <w:r w:rsidRPr="0092206E">
              <w:rPr>
                <w:rFonts w:ascii="GHEA Grapalat" w:hAnsi="GHEA Grapalat"/>
                <w:spacing w:val="-6"/>
                <w:sz w:val="16"/>
                <w:szCs w:val="16"/>
              </w:rPr>
              <w:t>приглашением</w:t>
            </w:r>
            <w:r w:rsidRPr="0092206E">
              <w:rPr>
                <w:rFonts w:ascii="GHEA Grapalat" w:hAnsi="GHEA Grapalat"/>
                <w:sz w:val="16"/>
                <w:szCs w:val="16"/>
              </w:rPr>
              <w:t xml:space="preserve"> лота</w:t>
            </w:r>
          </w:p>
        </w:tc>
        <w:tc>
          <w:tcPr>
            <w:tcW w:w="1350" w:type="dxa"/>
            <w:vMerge w:val="restart"/>
            <w:vAlign w:val="center"/>
          </w:tcPr>
          <w:p w14:paraId="4E8B5153" w14:textId="77777777" w:rsidR="002709A6" w:rsidRPr="0092206E" w:rsidRDefault="002709A6" w:rsidP="00336F7D">
            <w:pPr>
              <w:widowControl w:val="0"/>
              <w:jc w:val="center"/>
              <w:rPr>
                <w:rFonts w:ascii="GHEA Grapalat" w:hAnsi="GHEA Grapalat"/>
                <w:sz w:val="16"/>
                <w:szCs w:val="16"/>
              </w:rPr>
            </w:pPr>
            <w:r w:rsidRPr="0092206E">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51BBAC20" w14:textId="77777777" w:rsidR="002709A6" w:rsidRPr="0092206E" w:rsidRDefault="002709A6" w:rsidP="00336F7D">
            <w:pPr>
              <w:widowControl w:val="0"/>
              <w:jc w:val="center"/>
              <w:rPr>
                <w:rFonts w:ascii="GHEA Grapalat" w:hAnsi="GHEA Grapalat"/>
                <w:sz w:val="16"/>
                <w:szCs w:val="16"/>
                <w:lang w:val="en-US"/>
              </w:rPr>
            </w:pPr>
            <w:r w:rsidRPr="0092206E">
              <w:rPr>
                <w:rFonts w:ascii="GHEA Grapalat" w:hAnsi="GHEA Grapalat"/>
                <w:sz w:val="16"/>
                <w:szCs w:val="16"/>
              </w:rPr>
              <w:t>наименование</w:t>
            </w:r>
          </w:p>
        </w:tc>
        <w:tc>
          <w:tcPr>
            <w:tcW w:w="1134" w:type="dxa"/>
            <w:vMerge w:val="restart"/>
            <w:vAlign w:val="center"/>
          </w:tcPr>
          <w:p w14:paraId="27C732B3" w14:textId="77777777" w:rsidR="002709A6" w:rsidRPr="0092206E" w:rsidRDefault="002709A6" w:rsidP="00336F7D">
            <w:pPr>
              <w:widowControl w:val="0"/>
              <w:ind w:left="-96" w:right="-108"/>
              <w:jc w:val="center"/>
              <w:rPr>
                <w:rFonts w:ascii="GHEA Grapalat" w:hAnsi="GHEA Grapalat"/>
                <w:sz w:val="16"/>
                <w:szCs w:val="16"/>
              </w:rPr>
            </w:pPr>
            <w:r w:rsidRPr="0092206E">
              <w:rPr>
                <w:rFonts w:ascii="GHEA Grapalat" w:hAnsi="GHEA Grapalat"/>
                <w:sz w:val="16"/>
                <w:szCs w:val="16"/>
              </w:rPr>
              <w:t>товарный знак,</w:t>
            </w:r>
            <w:r w:rsidRPr="0092206E">
              <w:rPr>
                <w:rFonts w:ascii="GHEA Grapalat" w:hAnsi="GHEA Grapalat"/>
                <w:sz w:val="16"/>
                <w:szCs w:val="16"/>
                <w:lang w:val="hy-AM"/>
              </w:rPr>
              <w:t xml:space="preserve"> </w:t>
            </w:r>
            <w:r w:rsidRPr="0092206E">
              <w:rPr>
                <w:rFonts w:ascii="GHEA Grapalat" w:hAnsi="GHEA Grapalat"/>
                <w:sz w:val="16"/>
                <w:szCs w:val="16"/>
              </w:rPr>
              <w:t>марка</w:t>
            </w:r>
            <w:r w:rsidRPr="0092206E">
              <w:rPr>
                <w:rFonts w:ascii="GHEA Grapalat" w:hAnsi="GHEA Grapalat"/>
                <w:sz w:val="16"/>
                <w:szCs w:val="16"/>
                <w:lang w:val="hy-AM"/>
              </w:rPr>
              <w:t xml:space="preserve"> </w:t>
            </w:r>
            <w:r w:rsidRPr="0092206E">
              <w:rPr>
                <w:rFonts w:ascii="GHEA Grapalat" w:hAnsi="GHEA Grapalat"/>
                <w:sz w:val="16"/>
                <w:szCs w:val="16"/>
              </w:rPr>
              <w:t xml:space="preserve">и наименование производителя </w:t>
            </w:r>
            <w:r w:rsidRPr="0092206E">
              <w:rPr>
                <w:rStyle w:val="af6"/>
                <w:rFonts w:ascii="GHEA Grapalat" w:hAnsi="GHEA Grapalat"/>
                <w:sz w:val="16"/>
                <w:szCs w:val="16"/>
              </w:rPr>
              <w:footnoteReference w:customMarkFollows="1" w:id="14"/>
              <w:t>**</w:t>
            </w:r>
          </w:p>
        </w:tc>
        <w:tc>
          <w:tcPr>
            <w:tcW w:w="5909" w:type="dxa"/>
            <w:vMerge w:val="restart"/>
            <w:vAlign w:val="center"/>
          </w:tcPr>
          <w:p w14:paraId="1FF0C629" w14:textId="495DC40D" w:rsidR="002709A6" w:rsidRPr="0092206E" w:rsidRDefault="002709A6" w:rsidP="00336F7D">
            <w:pPr>
              <w:widowControl w:val="0"/>
              <w:ind w:left="-108" w:right="-59"/>
              <w:jc w:val="center"/>
              <w:rPr>
                <w:rFonts w:ascii="GHEA Grapalat" w:hAnsi="GHEA Grapalat"/>
                <w:sz w:val="16"/>
                <w:szCs w:val="16"/>
              </w:rPr>
            </w:pPr>
          </w:p>
        </w:tc>
        <w:tc>
          <w:tcPr>
            <w:tcW w:w="709" w:type="dxa"/>
            <w:vMerge w:val="restart"/>
            <w:vAlign w:val="center"/>
          </w:tcPr>
          <w:p w14:paraId="72EED128" w14:textId="77777777" w:rsidR="002709A6" w:rsidRPr="0092206E" w:rsidRDefault="002709A6" w:rsidP="00336F7D">
            <w:pPr>
              <w:widowControl w:val="0"/>
              <w:ind w:left="-48" w:right="-108"/>
              <w:jc w:val="center"/>
              <w:rPr>
                <w:rFonts w:ascii="GHEA Grapalat" w:hAnsi="GHEA Grapalat"/>
                <w:sz w:val="16"/>
                <w:szCs w:val="16"/>
              </w:rPr>
            </w:pPr>
            <w:r w:rsidRPr="0092206E">
              <w:rPr>
                <w:rFonts w:ascii="GHEA Grapalat" w:hAnsi="GHEA Grapalat"/>
                <w:sz w:val="16"/>
                <w:szCs w:val="16"/>
              </w:rPr>
              <w:t>единица измерения</w:t>
            </w:r>
          </w:p>
        </w:tc>
        <w:tc>
          <w:tcPr>
            <w:tcW w:w="708" w:type="dxa"/>
            <w:vMerge w:val="restart"/>
            <w:vAlign w:val="center"/>
          </w:tcPr>
          <w:p w14:paraId="4EDAE98F" w14:textId="77777777" w:rsidR="002709A6" w:rsidRPr="0092206E" w:rsidRDefault="002709A6" w:rsidP="00336F7D">
            <w:pPr>
              <w:widowControl w:val="0"/>
              <w:ind w:left="-108" w:right="-108"/>
              <w:jc w:val="center"/>
              <w:rPr>
                <w:rFonts w:ascii="GHEA Grapalat" w:hAnsi="GHEA Grapalat"/>
                <w:sz w:val="16"/>
                <w:szCs w:val="16"/>
              </w:rPr>
            </w:pPr>
            <w:r w:rsidRPr="0092206E">
              <w:rPr>
                <w:rFonts w:ascii="GHEA Grapalat" w:hAnsi="GHEA Grapalat"/>
                <w:sz w:val="16"/>
                <w:szCs w:val="16"/>
              </w:rPr>
              <w:t>цена единицы/драмов РА</w:t>
            </w:r>
          </w:p>
        </w:tc>
        <w:tc>
          <w:tcPr>
            <w:tcW w:w="709" w:type="dxa"/>
            <w:vMerge w:val="restart"/>
            <w:vAlign w:val="center"/>
          </w:tcPr>
          <w:p w14:paraId="3F3F00DF" w14:textId="77777777" w:rsidR="002709A6" w:rsidRPr="0092206E" w:rsidRDefault="002709A6" w:rsidP="00336F7D">
            <w:pPr>
              <w:widowControl w:val="0"/>
              <w:ind w:left="-108" w:right="-108"/>
              <w:jc w:val="center"/>
              <w:rPr>
                <w:rFonts w:ascii="GHEA Grapalat" w:hAnsi="GHEA Grapalat"/>
                <w:sz w:val="16"/>
                <w:szCs w:val="16"/>
              </w:rPr>
            </w:pPr>
            <w:r w:rsidRPr="0092206E">
              <w:rPr>
                <w:rFonts w:ascii="GHEA Grapalat" w:hAnsi="GHEA Grapalat"/>
                <w:sz w:val="16"/>
                <w:szCs w:val="16"/>
              </w:rPr>
              <w:t>общая цена/драмов РА</w:t>
            </w:r>
          </w:p>
        </w:tc>
        <w:tc>
          <w:tcPr>
            <w:tcW w:w="709" w:type="dxa"/>
            <w:vMerge w:val="restart"/>
            <w:vAlign w:val="center"/>
          </w:tcPr>
          <w:p w14:paraId="6F113065" w14:textId="77777777" w:rsidR="002709A6" w:rsidRPr="0092206E" w:rsidRDefault="002709A6" w:rsidP="00336F7D">
            <w:pPr>
              <w:widowControl w:val="0"/>
              <w:ind w:left="-126" w:right="-108"/>
              <w:jc w:val="center"/>
              <w:rPr>
                <w:rFonts w:ascii="GHEA Grapalat" w:hAnsi="GHEA Grapalat"/>
                <w:sz w:val="16"/>
                <w:szCs w:val="16"/>
              </w:rPr>
            </w:pPr>
            <w:r w:rsidRPr="0092206E">
              <w:rPr>
                <w:rFonts w:ascii="GHEA Grapalat" w:hAnsi="GHEA Grapalat"/>
                <w:sz w:val="16"/>
                <w:szCs w:val="16"/>
              </w:rPr>
              <w:t>общий объем</w:t>
            </w:r>
          </w:p>
        </w:tc>
        <w:tc>
          <w:tcPr>
            <w:tcW w:w="2463" w:type="dxa"/>
            <w:gridSpan w:val="3"/>
            <w:vAlign w:val="center"/>
          </w:tcPr>
          <w:p w14:paraId="017A742D" w14:textId="77777777" w:rsidR="002709A6" w:rsidRPr="0092206E" w:rsidRDefault="002709A6" w:rsidP="00336F7D">
            <w:pPr>
              <w:widowControl w:val="0"/>
              <w:jc w:val="center"/>
              <w:rPr>
                <w:rFonts w:ascii="GHEA Grapalat" w:hAnsi="GHEA Grapalat"/>
                <w:sz w:val="16"/>
                <w:szCs w:val="16"/>
              </w:rPr>
            </w:pPr>
            <w:r w:rsidRPr="0092206E">
              <w:rPr>
                <w:rFonts w:ascii="GHEA Grapalat" w:hAnsi="GHEA Grapalat"/>
                <w:sz w:val="16"/>
                <w:szCs w:val="16"/>
              </w:rPr>
              <w:t>поставки</w:t>
            </w:r>
          </w:p>
        </w:tc>
      </w:tr>
      <w:tr w:rsidR="002709A6" w:rsidRPr="0092206E" w14:paraId="05ADD417" w14:textId="77777777" w:rsidTr="0021304F">
        <w:trPr>
          <w:trHeight w:val="445"/>
          <w:jc w:val="center"/>
        </w:trPr>
        <w:tc>
          <w:tcPr>
            <w:tcW w:w="1242" w:type="dxa"/>
            <w:vMerge/>
            <w:vAlign w:val="center"/>
          </w:tcPr>
          <w:p w14:paraId="729D3C5F" w14:textId="77777777" w:rsidR="002709A6" w:rsidRPr="0092206E" w:rsidRDefault="002709A6" w:rsidP="00336F7D">
            <w:pPr>
              <w:widowControl w:val="0"/>
              <w:jc w:val="center"/>
              <w:rPr>
                <w:rFonts w:ascii="GHEA Grapalat" w:hAnsi="GHEA Grapalat"/>
                <w:sz w:val="16"/>
                <w:szCs w:val="16"/>
              </w:rPr>
            </w:pPr>
          </w:p>
        </w:tc>
        <w:tc>
          <w:tcPr>
            <w:tcW w:w="1350" w:type="dxa"/>
            <w:vMerge/>
            <w:vAlign w:val="center"/>
          </w:tcPr>
          <w:p w14:paraId="1522044C" w14:textId="77777777" w:rsidR="002709A6" w:rsidRPr="0092206E" w:rsidRDefault="002709A6" w:rsidP="00336F7D">
            <w:pPr>
              <w:widowControl w:val="0"/>
              <w:jc w:val="center"/>
              <w:rPr>
                <w:rFonts w:ascii="GHEA Grapalat" w:hAnsi="GHEA Grapalat"/>
                <w:sz w:val="16"/>
                <w:szCs w:val="16"/>
              </w:rPr>
            </w:pPr>
          </w:p>
        </w:tc>
        <w:tc>
          <w:tcPr>
            <w:tcW w:w="1417" w:type="dxa"/>
            <w:vMerge/>
            <w:vAlign w:val="center"/>
          </w:tcPr>
          <w:p w14:paraId="550B8DC8" w14:textId="77777777" w:rsidR="002709A6" w:rsidRPr="0092206E" w:rsidRDefault="002709A6" w:rsidP="00336F7D">
            <w:pPr>
              <w:widowControl w:val="0"/>
              <w:jc w:val="center"/>
              <w:rPr>
                <w:rFonts w:ascii="GHEA Grapalat" w:hAnsi="GHEA Grapalat"/>
                <w:sz w:val="16"/>
                <w:szCs w:val="16"/>
              </w:rPr>
            </w:pPr>
          </w:p>
        </w:tc>
        <w:tc>
          <w:tcPr>
            <w:tcW w:w="1134" w:type="dxa"/>
            <w:vMerge/>
            <w:vAlign w:val="center"/>
          </w:tcPr>
          <w:p w14:paraId="374B1802" w14:textId="77777777" w:rsidR="002709A6" w:rsidRPr="0092206E" w:rsidRDefault="002709A6" w:rsidP="00336F7D">
            <w:pPr>
              <w:widowControl w:val="0"/>
              <w:jc w:val="center"/>
              <w:rPr>
                <w:rFonts w:ascii="GHEA Grapalat" w:hAnsi="GHEA Grapalat"/>
                <w:sz w:val="16"/>
                <w:szCs w:val="16"/>
              </w:rPr>
            </w:pPr>
          </w:p>
        </w:tc>
        <w:tc>
          <w:tcPr>
            <w:tcW w:w="5909" w:type="dxa"/>
            <w:vMerge/>
            <w:vAlign w:val="center"/>
          </w:tcPr>
          <w:p w14:paraId="56E4E336" w14:textId="77777777" w:rsidR="002709A6" w:rsidRPr="0092206E" w:rsidRDefault="002709A6" w:rsidP="00336F7D">
            <w:pPr>
              <w:widowControl w:val="0"/>
              <w:jc w:val="center"/>
              <w:rPr>
                <w:rFonts w:ascii="GHEA Grapalat" w:hAnsi="GHEA Grapalat"/>
                <w:sz w:val="16"/>
                <w:szCs w:val="16"/>
              </w:rPr>
            </w:pPr>
          </w:p>
        </w:tc>
        <w:tc>
          <w:tcPr>
            <w:tcW w:w="709" w:type="dxa"/>
            <w:vMerge/>
            <w:vAlign w:val="center"/>
          </w:tcPr>
          <w:p w14:paraId="25ED6A55" w14:textId="77777777" w:rsidR="002709A6" w:rsidRPr="0092206E" w:rsidRDefault="002709A6" w:rsidP="00336F7D">
            <w:pPr>
              <w:widowControl w:val="0"/>
              <w:jc w:val="center"/>
              <w:rPr>
                <w:rFonts w:ascii="GHEA Grapalat" w:hAnsi="GHEA Grapalat"/>
                <w:sz w:val="16"/>
                <w:szCs w:val="16"/>
              </w:rPr>
            </w:pPr>
          </w:p>
        </w:tc>
        <w:tc>
          <w:tcPr>
            <w:tcW w:w="708" w:type="dxa"/>
            <w:vMerge/>
            <w:vAlign w:val="center"/>
          </w:tcPr>
          <w:p w14:paraId="2014FEF2" w14:textId="77777777" w:rsidR="002709A6" w:rsidRPr="0092206E" w:rsidRDefault="002709A6" w:rsidP="00336F7D">
            <w:pPr>
              <w:widowControl w:val="0"/>
              <w:jc w:val="center"/>
              <w:rPr>
                <w:rFonts w:ascii="GHEA Grapalat" w:hAnsi="GHEA Grapalat"/>
                <w:sz w:val="16"/>
                <w:szCs w:val="16"/>
              </w:rPr>
            </w:pPr>
          </w:p>
        </w:tc>
        <w:tc>
          <w:tcPr>
            <w:tcW w:w="709" w:type="dxa"/>
            <w:vMerge/>
            <w:vAlign w:val="center"/>
          </w:tcPr>
          <w:p w14:paraId="60854901" w14:textId="77777777" w:rsidR="002709A6" w:rsidRPr="0092206E" w:rsidRDefault="002709A6" w:rsidP="00336F7D">
            <w:pPr>
              <w:widowControl w:val="0"/>
              <w:jc w:val="center"/>
              <w:rPr>
                <w:rFonts w:ascii="GHEA Grapalat" w:hAnsi="GHEA Grapalat"/>
                <w:sz w:val="16"/>
                <w:szCs w:val="16"/>
              </w:rPr>
            </w:pPr>
          </w:p>
        </w:tc>
        <w:tc>
          <w:tcPr>
            <w:tcW w:w="709" w:type="dxa"/>
            <w:vMerge/>
            <w:vAlign w:val="center"/>
          </w:tcPr>
          <w:p w14:paraId="744E82F4" w14:textId="77777777" w:rsidR="002709A6" w:rsidRPr="0092206E" w:rsidRDefault="002709A6" w:rsidP="00336F7D">
            <w:pPr>
              <w:widowControl w:val="0"/>
              <w:jc w:val="center"/>
              <w:rPr>
                <w:rFonts w:ascii="GHEA Grapalat" w:hAnsi="GHEA Grapalat"/>
                <w:sz w:val="16"/>
                <w:szCs w:val="16"/>
              </w:rPr>
            </w:pPr>
          </w:p>
        </w:tc>
        <w:tc>
          <w:tcPr>
            <w:tcW w:w="709" w:type="dxa"/>
            <w:vAlign w:val="center"/>
          </w:tcPr>
          <w:p w14:paraId="0302B172" w14:textId="77777777" w:rsidR="002709A6" w:rsidRPr="0092206E" w:rsidRDefault="002709A6" w:rsidP="00336F7D">
            <w:pPr>
              <w:widowControl w:val="0"/>
              <w:ind w:left="-108" w:right="-108"/>
              <w:jc w:val="center"/>
              <w:rPr>
                <w:rFonts w:ascii="GHEA Grapalat" w:hAnsi="GHEA Grapalat"/>
                <w:sz w:val="16"/>
                <w:szCs w:val="16"/>
              </w:rPr>
            </w:pPr>
            <w:r w:rsidRPr="0092206E">
              <w:rPr>
                <w:rFonts w:ascii="GHEA Grapalat" w:hAnsi="GHEA Grapalat"/>
                <w:sz w:val="16"/>
                <w:szCs w:val="16"/>
              </w:rPr>
              <w:t>адрес</w:t>
            </w:r>
          </w:p>
        </w:tc>
        <w:tc>
          <w:tcPr>
            <w:tcW w:w="850" w:type="dxa"/>
            <w:vAlign w:val="center"/>
          </w:tcPr>
          <w:p w14:paraId="195E1DFC" w14:textId="77777777" w:rsidR="002709A6" w:rsidRPr="0092206E" w:rsidRDefault="002709A6" w:rsidP="00336F7D">
            <w:pPr>
              <w:widowControl w:val="0"/>
              <w:ind w:left="-46" w:right="-84"/>
              <w:jc w:val="center"/>
              <w:rPr>
                <w:rFonts w:ascii="GHEA Grapalat" w:hAnsi="GHEA Grapalat"/>
                <w:sz w:val="16"/>
                <w:szCs w:val="16"/>
              </w:rPr>
            </w:pPr>
            <w:r w:rsidRPr="0092206E">
              <w:rPr>
                <w:rFonts w:ascii="GHEA Grapalat" w:hAnsi="GHEA Grapalat"/>
                <w:sz w:val="16"/>
                <w:szCs w:val="16"/>
              </w:rPr>
              <w:t>подлежащее поставке количество товара</w:t>
            </w:r>
          </w:p>
        </w:tc>
        <w:tc>
          <w:tcPr>
            <w:tcW w:w="904" w:type="dxa"/>
            <w:vAlign w:val="center"/>
          </w:tcPr>
          <w:p w14:paraId="4AB10F89" w14:textId="77777777" w:rsidR="002709A6" w:rsidRPr="0092206E" w:rsidRDefault="002709A6" w:rsidP="00336F7D">
            <w:pPr>
              <w:widowControl w:val="0"/>
              <w:ind w:left="-132" w:right="-129"/>
              <w:jc w:val="center"/>
              <w:rPr>
                <w:rFonts w:ascii="GHEA Grapalat" w:hAnsi="GHEA Grapalat"/>
                <w:sz w:val="16"/>
                <w:szCs w:val="16"/>
                <w:lang w:val="en-US"/>
              </w:rPr>
            </w:pPr>
            <w:r w:rsidRPr="0092206E">
              <w:rPr>
                <w:rFonts w:ascii="GHEA Grapalat" w:hAnsi="GHEA Grapalat"/>
                <w:sz w:val="16"/>
                <w:szCs w:val="16"/>
              </w:rPr>
              <w:t>срок</w:t>
            </w:r>
            <w:r w:rsidRPr="0092206E">
              <w:rPr>
                <w:rStyle w:val="af6"/>
                <w:rFonts w:ascii="GHEA Grapalat" w:hAnsi="GHEA Grapalat"/>
                <w:sz w:val="16"/>
                <w:szCs w:val="16"/>
              </w:rPr>
              <w:footnoteReference w:customMarkFollows="1" w:id="15"/>
              <w:t>***</w:t>
            </w:r>
          </w:p>
        </w:tc>
      </w:tr>
      <w:tr w:rsidR="0092206E" w:rsidRPr="0092206E" w14:paraId="05BDAA71" w14:textId="77777777" w:rsidTr="0017403C">
        <w:trPr>
          <w:trHeight w:val="246"/>
          <w:jc w:val="center"/>
        </w:trPr>
        <w:tc>
          <w:tcPr>
            <w:tcW w:w="1242" w:type="dxa"/>
            <w:vAlign w:val="center"/>
          </w:tcPr>
          <w:p w14:paraId="78AE173F" w14:textId="23B5B691" w:rsidR="0092206E" w:rsidRPr="0092206E" w:rsidRDefault="0092206E" w:rsidP="0092206E">
            <w:pPr>
              <w:spacing w:line="276" w:lineRule="auto"/>
              <w:jc w:val="center"/>
              <w:rPr>
                <w:rFonts w:ascii="GHEA Grapalat" w:hAnsi="GHEA Grapalat" w:cs="Calibri"/>
                <w:sz w:val="16"/>
                <w:szCs w:val="16"/>
              </w:rPr>
            </w:pPr>
            <w:r w:rsidRPr="0092206E">
              <w:rPr>
                <w:rFonts w:ascii="GHEA Grapalat" w:hAnsi="GHEA Grapalat" w:cs="Calibri"/>
                <w:sz w:val="16"/>
                <w:szCs w:val="16"/>
              </w:rPr>
              <w:t>1</w:t>
            </w:r>
          </w:p>
        </w:tc>
        <w:tc>
          <w:tcPr>
            <w:tcW w:w="1350" w:type="dxa"/>
            <w:vAlign w:val="center"/>
          </w:tcPr>
          <w:p w14:paraId="49BEC220" w14:textId="7D461A3E" w:rsidR="0092206E" w:rsidRPr="0092206E" w:rsidRDefault="0092206E" w:rsidP="0092206E">
            <w:pPr>
              <w:spacing w:line="276" w:lineRule="auto"/>
              <w:jc w:val="center"/>
              <w:rPr>
                <w:rFonts w:ascii="GHEA Grapalat" w:hAnsi="GHEA Grapalat" w:cs="Calibri"/>
                <w:sz w:val="16"/>
                <w:szCs w:val="16"/>
              </w:rPr>
            </w:pPr>
            <w:r w:rsidRPr="0092206E">
              <w:rPr>
                <w:rFonts w:ascii="GHEA Grapalat" w:hAnsi="GHEA Grapalat"/>
                <w:sz w:val="18"/>
                <w:szCs w:val="18"/>
              </w:rPr>
              <w:t>09132200</w:t>
            </w:r>
          </w:p>
        </w:tc>
        <w:tc>
          <w:tcPr>
            <w:tcW w:w="1417" w:type="dxa"/>
            <w:vAlign w:val="center"/>
          </w:tcPr>
          <w:p w14:paraId="362A1161" w14:textId="16D51107" w:rsidR="0092206E" w:rsidRPr="0092206E" w:rsidRDefault="0092206E" w:rsidP="0092206E">
            <w:pPr>
              <w:spacing w:line="276" w:lineRule="auto"/>
              <w:jc w:val="center"/>
              <w:rPr>
                <w:rFonts w:ascii="GHEA Grapalat" w:hAnsi="GHEA Grapalat"/>
                <w:sz w:val="16"/>
                <w:szCs w:val="16"/>
                <w:lang w:val="hy-AM"/>
              </w:rPr>
            </w:pPr>
            <w:r w:rsidRPr="0092206E">
              <w:rPr>
                <w:rFonts w:ascii="GHEA Grapalat" w:hAnsi="GHEA Grapalat"/>
                <w:sz w:val="16"/>
                <w:szCs w:val="16"/>
                <w:lang w:val="hy-AM"/>
              </w:rPr>
              <w:t>Бензин «Обычный» (талоны)</w:t>
            </w:r>
          </w:p>
        </w:tc>
        <w:tc>
          <w:tcPr>
            <w:tcW w:w="1134" w:type="dxa"/>
            <w:vAlign w:val="center"/>
          </w:tcPr>
          <w:p w14:paraId="06E98238" w14:textId="77777777" w:rsidR="0092206E" w:rsidRPr="0092206E" w:rsidRDefault="0092206E" w:rsidP="0092206E">
            <w:pPr>
              <w:spacing w:line="276" w:lineRule="auto"/>
              <w:jc w:val="center"/>
              <w:rPr>
                <w:rFonts w:ascii="GHEA Grapalat" w:hAnsi="GHEA Grapalat"/>
                <w:sz w:val="16"/>
                <w:szCs w:val="16"/>
                <w:lang w:val="hy-AM"/>
              </w:rPr>
            </w:pPr>
          </w:p>
        </w:tc>
        <w:tc>
          <w:tcPr>
            <w:tcW w:w="5909" w:type="dxa"/>
            <w:vAlign w:val="center"/>
          </w:tcPr>
          <w:p w14:paraId="473558DD" w14:textId="09E9E551" w:rsidR="0092206E" w:rsidRPr="0092206E" w:rsidRDefault="0092206E" w:rsidP="0092206E">
            <w:pPr>
              <w:spacing w:line="276" w:lineRule="auto"/>
              <w:jc w:val="center"/>
              <w:rPr>
                <w:rFonts w:ascii="GHEA Grapalat" w:hAnsi="GHEA Grapalat"/>
                <w:sz w:val="16"/>
                <w:szCs w:val="16"/>
                <w:lang w:val="hy-AM"/>
              </w:rPr>
            </w:pPr>
            <w:r w:rsidRPr="0092206E">
              <w:rPr>
                <w:rFonts w:ascii="GHEA Grapalat" w:hAnsi="GHEA Grapalat"/>
                <w:sz w:val="16"/>
                <w:szCs w:val="16"/>
                <w:lang w:val="hy-AM"/>
              </w:rPr>
              <w:t>Внешний вид: чистый и простой, октановое число, определенное исследовательским методом: не менее 91, моторный метод: не менее 81, давление насыщенных паров бензина: от 45 до 100 кПа, содержание свинца не более 5 мг/дм3, объемная доля бензол Не более 1%, плотность при 15 °С от 720 до 775 кг/м3, содержание серы не более 10 мг/кг, массовая доля кислорода не более 2,7%, объемная часть окислителей, не более метанола-3%. , этанол-5%, изопропиловый спирт-10%, изобутиловый спирт-10%, тербутиловый спирт-7%, эфиры (С5 и более)-15%, другие окислители-10%, безопасность, маркировка и упаковка согласно постановлению Правительства РА 2004г. от 11 ноября N 1592-Н, утвержденный «Техническим регламентом на моторные топлива внутреннего сгорания»:</w:t>
            </w:r>
          </w:p>
        </w:tc>
        <w:tc>
          <w:tcPr>
            <w:tcW w:w="709" w:type="dxa"/>
            <w:vAlign w:val="center"/>
          </w:tcPr>
          <w:p w14:paraId="649EEACD" w14:textId="77F9E37E" w:rsidR="0092206E" w:rsidRPr="0092206E" w:rsidRDefault="0092206E" w:rsidP="0092206E">
            <w:pPr>
              <w:spacing w:line="276" w:lineRule="auto"/>
              <w:rPr>
                <w:rFonts w:ascii="GHEA Grapalat" w:hAnsi="GHEA Grapalat"/>
                <w:sz w:val="16"/>
                <w:szCs w:val="16"/>
              </w:rPr>
            </w:pPr>
            <w:r w:rsidRPr="0092206E">
              <w:rPr>
                <w:rFonts w:ascii="GHEA Grapalat" w:hAnsi="GHEA Grapalat" w:cs="Calibri"/>
                <w:sz w:val="16"/>
                <w:szCs w:val="16"/>
              </w:rPr>
              <w:t xml:space="preserve">  литр</w:t>
            </w:r>
          </w:p>
        </w:tc>
        <w:tc>
          <w:tcPr>
            <w:tcW w:w="708" w:type="dxa"/>
            <w:vAlign w:val="center"/>
          </w:tcPr>
          <w:p w14:paraId="3FA2B67B" w14:textId="77777777" w:rsidR="0092206E" w:rsidRPr="0092206E" w:rsidRDefault="0092206E" w:rsidP="0092206E">
            <w:pPr>
              <w:jc w:val="center"/>
              <w:rPr>
                <w:rFonts w:ascii="GHEA Grapalat" w:hAnsi="GHEA Grapalat"/>
                <w:sz w:val="16"/>
                <w:szCs w:val="16"/>
                <w:lang w:val="hy-AM"/>
              </w:rPr>
            </w:pPr>
          </w:p>
        </w:tc>
        <w:tc>
          <w:tcPr>
            <w:tcW w:w="709" w:type="dxa"/>
            <w:vAlign w:val="center"/>
          </w:tcPr>
          <w:p w14:paraId="603F57C3" w14:textId="77777777" w:rsidR="0092206E" w:rsidRPr="0092206E" w:rsidRDefault="0092206E" w:rsidP="0092206E">
            <w:pPr>
              <w:jc w:val="center"/>
              <w:rPr>
                <w:rFonts w:ascii="GHEA Grapalat" w:hAnsi="GHEA Grapalat"/>
                <w:sz w:val="16"/>
                <w:szCs w:val="16"/>
                <w:lang w:val="hy-AM"/>
              </w:rPr>
            </w:pPr>
          </w:p>
        </w:tc>
        <w:tc>
          <w:tcPr>
            <w:tcW w:w="709" w:type="dxa"/>
            <w:vAlign w:val="center"/>
          </w:tcPr>
          <w:p w14:paraId="7916ADD3" w14:textId="71718BB1" w:rsidR="0092206E" w:rsidRPr="0092206E" w:rsidRDefault="0092206E" w:rsidP="0092206E">
            <w:pPr>
              <w:jc w:val="center"/>
              <w:rPr>
                <w:rFonts w:ascii="GHEA Grapalat" w:hAnsi="GHEA Grapalat"/>
                <w:sz w:val="16"/>
                <w:szCs w:val="16"/>
                <w:lang w:val="hy-AM"/>
              </w:rPr>
            </w:pPr>
            <w:r w:rsidRPr="0092206E">
              <w:rPr>
                <w:rFonts w:ascii="GHEA Grapalat" w:hAnsi="GHEA Grapalat"/>
                <w:color w:val="000000" w:themeColor="text1"/>
                <w:sz w:val="16"/>
                <w:szCs w:val="16"/>
                <w:lang w:val="hy-AM"/>
              </w:rPr>
              <w:t>5000</w:t>
            </w:r>
          </w:p>
        </w:tc>
        <w:tc>
          <w:tcPr>
            <w:tcW w:w="709" w:type="dxa"/>
            <w:vAlign w:val="center"/>
          </w:tcPr>
          <w:p w14:paraId="76177D9F" w14:textId="6B65D369" w:rsidR="0092206E" w:rsidRPr="0092206E" w:rsidRDefault="0092206E" w:rsidP="0092206E">
            <w:pPr>
              <w:jc w:val="center"/>
              <w:rPr>
                <w:rFonts w:ascii="GHEA Grapalat" w:hAnsi="GHEA Grapalat"/>
                <w:sz w:val="16"/>
                <w:szCs w:val="16"/>
                <w:lang w:val="hy-AM"/>
              </w:rPr>
            </w:pPr>
            <w:r w:rsidRPr="0092206E">
              <w:rPr>
                <w:rFonts w:ascii="GHEA Grapalat" w:hAnsi="GHEA Grapalat"/>
                <w:sz w:val="16"/>
                <w:szCs w:val="16"/>
                <w:lang w:val="hy-AM"/>
              </w:rPr>
              <w:t>РА, с. Ереван, ул. Алабяна 31/2</w:t>
            </w:r>
          </w:p>
        </w:tc>
        <w:tc>
          <w:tcPr>
            <w:tcW w:w="850" w:type="dxa"/>
            <w:vAlign w:val="center"/>
          </w:tcPr>
          <w:p w14:paraId="7E3B3445" w14:textId="44F50C32" w:rsidR="0092206E" w:rsidRPr="0092206E" w:rsidRDefault="0092206E" w:rsidP="0092206E">
            <w:pPr>
              <w:jc w:val="center"/>
              <w:rPr>
                <w:rFonts w:ascii="GHEA Grapalat" w:hAnsi="GHEA Grapalat"/>
                <w:sz w:val="16"/>
                <w:szCs w:val="16"/>
                <w:lang w:val="hy-AM"/>
              </w:rPr>
            </w:pPr>
            <w:r w:rsidRPr="0092206E">
              <w:rPr>
                <w:rFonts w:ascii="GHEA Grapalat" w:hAnsi="GHEA Grapalat"/>
                <w:color w:val="000000" w:themeColor="text1"/>
                <w:sz w:val="16"/>
                <w:szCs w:val="16"/>
                <w:lang w:val="hy-AM"/>
              </w:rPr>
              <w:t>5000</w:t>
            </w:r>
          </w:p>
        </w:tc>
        <w:tc>
          <w:tcPr>
            <w:tcW w:w="904" w:type="dxa"/>
          </w:tcPr>
          <w:p w14:paraId="4051307B" w14:textId="6B419F6E" w:rsidR="0092206E" w:rsidRPr="0092206E" w:rsidRDefault="0092206E" w:rsidP="0092206E">
            <w:pPr>
              <w:widowControl w:val="0"/>
              <w:jc w:val="center"/>
              <w:rPr>
                <w:rFonts w:ascii="GHEA Grapalat" w:hAnsi="GHEA Grapalat"/>
                <w:sz w:val="16"/>
                <w:szCs w:val="16"/>
                <w:lang w:val="hy-AM"/>
              </w:rPr>
            </w:pPr>
            <w:r w:rsidRPr="0092206E">
              <w:rPr>
                <w:rFonts w:ascii="GHEA Grapalat" w:hAnsi="GHEA Grapalat"/>
                <w:sz w:val="16"/>
                <w:szCs w:val="16"/>
                <w:lang w:val="hy-AM"/>
              </w:rPr>
              <w:t xml:space="preserve">При условии предоставления финансовых ресурсов подписываемое дополнительное соглашение будет действовать с момента его вступления в силу до 25 декабря </w:t>
            </w:r>
            <w:r w:rsidRPr="0092206E">
              <w:rPr>
                <w:rFonts w:ascii="GHEA Grapalat" w:hAnsi="GHEA Grapalat"/>
                <w:sz w:val="16"/>
                <w:szCs w:val="16"/>
                <w:lang w:val="hy-AM"/>
              </w:rPr>
              <w:lastRenderedPageBreak/>
              <w:t>2026 года в соответствии с приказом</w:t>
            </w:r>
          </w:p>
        </w:tc>
      </w:tr>
      <w:tr w:rsidR="0092206E" w:rsidRPr="0092206E" w14:paraId="2DCB29EB" w14:textId="77777777" w:rsidTr="0017403C">
        <w:trPr>
          <w:trHeight w:val="246"/>
          <w:jc w:val="center"/>
        </w:trPr>
        <w:tc>
          <w:tcPr>
            <w:tcW w:w="1242" w:type="dxa"/>
            <w:vAlign w:val="center"/>
          </w:tcPr>
          <w:p w14:paraId="3A2AA1A7" w14:textId="0617D366" w:rsidR="0092206E" w:rsidRPr="0092206E" w:rsidRDefault="0092206E" w:rsidP="0092206E">
            <w:pPr>
              <w:spacing w:line="276" w:lineRule="auto"/>
              <w:jc w:val="center"/>
              <w:rPr>
                <w:rFonts w:ascii="GHEA Grapalat" w:hAnsi="GHEA Grapalat" w:cs="Calibri"/>
                <w:sz w:val="16"/>
                <w:szCs w:val="16"/>
                <w:lang w:val="hy-AM"/>
              </w:rPr>
            </w:pPr>
            <w:r w:rsidRPr="0092206E">
              <w:rPr>
                <w:rFonts w:ascii="GHEA Grapalat" w:hAnsi="GHEA Grapalat" w:cs="Calibri"/>
                <w:sz w:val="16"/>
                <w:szCs w:val="16"/>
                <w:lang w:val="hy-AM"/>
              </w:rPr>
              <w:lastRenderedPageBreak/>
              <w:t>2</w:t>
            </w:r>
          </w:p>
        </w:tc>
        <w:tc>
          <w:tcPr>
            <w:tcW w:w="1350" w:type="dxa"/>
            <w:vAlign w:val="center"/>
          </w:tcPr>
          <w:p w14:paraId="029535CA" w14:textId="77777777" w:rsidR="0092206E" w:rsidRPr="0092206E" w:rsidRDefault="0092206E" w:rsidP="0092206E">
            <w:pPr>
              <w:jc w:val="center"/>
              <w:rPr>
                <w:rFonts w:ascii="GHEA Grapalat" w:hAnsi="GHEA Grapalat" w:cs="Calibri"/>
                <w:color w:val="000000" w:themeColor="text1"/>
                <w:sz w:val="18"/>
                <w:szCs w:val="18"/>
                <w:lang w:val="hy-AM"/>
              </w:rPr>
            </w:pPr>
            <w:r w:rsidRPr="0092206E">
              <w:rPr>
                <w:rFonts w:ascii="GHEA Grapalat" w:hAnsi="GHEA Grapalat" w:cs="Calibri"/>
                <w:color w:val="000000" w:themeColor="text1"/>
                <w:sz w:val="18"/>
                <w:szCs w:val="18"/>
                <w:lang w:val="hy-AM"/>
              </w:rPr>
              <w:t>09134200</w:t>
            </w:r>
          </w:p>
          <w:p w14:paraId="10885724" w14:textId="77777777" w:rsidR="0092206E" w:rsidRPr="0092206E" w:rsidRDefault="0092206E" w:rsidP="0092206E">
            <w:pPr>
              <w:spacing w:line="276" w:lineRule="auto"/>
              <w:jc w:val="center"/>
              <w:rPr>
                <w:rFonts w:ascii="GHEA Grapalat" w:hAnsi="GHEA Grapalat"/>
                <w:sz w:val="18"/>
                <w:szCs w:val="18"/>
              </w:rPr>
            </w:pPr>
          </w:p>
        </w:tc>
        <w:tc>
          <w:tcPr>
            <w:tcW w:w="1417" w:type="dxa"/>
            <w:vAlign w:val="center"/>
          </w:tcPr>
          <w:p w14:paraId="313D3E21" w14:textId="77777777" w:rsidR="0092206E" w:rsidRPr="0092206E" w:rsidRDefault="0092206E" w:rsidP="0092206E">
            <w:pPr>
              <w:jc w:val="center"/>
              <w:rPr>
                <w:rFonts w:ascii="GHEA Grapalat" w:hAnsi="GHEA Grapalat" w:cs="Calibri"/>
                <w:color w:val="000000" w:themeColor="text1"/>
                <w:sz w:val="18"/>
                <w:szCs w:val="18"/>
                <w:lang w:val="hy-AM"/>
              </w:rPr>
            </w:pPr>
            <w:r w:rsidRPr="0092206E">
              <w:rPr>
                <w:rFonts w:ascii="GHEA Grapalat" w:hAnsi="GHEA Grapalat" w:cs="Calibri"/>
                <w:color w:val="000000" w:themeColor="text1"/>
                <w:sz w:val="18"/>
                <w:szCs w:val="18"/>
                <w:lang w:val="hy-AM"/>
              </w:rPr>
              <w:t>«Дизельное топливо»</w:t>
            </w:r>
          </w:p>
          <w:p w14:paraId="5983C0E4" w14:textId="05FF506B" w:rsidR="0092206E" w:rsidRPr="0092206E" w:rsidRDefault="0092206E" w:rsidP="0092206E">
            <w:pPr>
              <w:spacing w:line="276" w:lineRule="auto"/>
              <w:jc w:val="center"/>
              <w:rPr>
                <w:rFonts w:ascii="GHEA Grapalat" w:hAnsi="GHEA Grapalat"/>
                <w:sz w:val="16"/>
                <w:szCs w:val="16"/>
                <w:lang w:val="hy-AM"/>
              </w:rPr>
            </w:pPr>
            <w:r w:rsidRPr="0092206E">
              <w:rPr>
                <w:rFonts w:ascii="GHEA Grapalat" w:hAnsi="GHEA Grapalat" w:cs="Calibri"/>
                <w:color w:val="000000" w:themeColor="text1"/>
                <w:sz w:val="18"/>
                <w:szCs w:val="18"/>
                <w:lang w:val="hy-AM"/>
              </w:rPr>
              <w:t xml:space="preserve"> (купоны)</w:t>
            </w:r>
          </w:p>
        </w:tc>
        <w:tc>
          <w:tcPr>
            <w:tcW w:w="1134" w:type="dxa"/>
            <w:vAlign w:val="center"/>
          </w:tcPr>
          <w:p w14:paraId="2E8BC93D" w14:textId="77777777" w:rsidR="0092206E" w:rsidRPr="0092206E" w:rsidRDefault="0092206E" w:rsidP="0092206E">
            <w:pPr>
              <w:spacing w:line="276" w:lineRule="auto"/>
              <w:jc w:val="center"/>
              <w:rPr>
                <w:rFonts w:ascii="GHEA Grapalat" w:hAnsi="GHEA Grapalat"/>
                <w:sz w:val="16"/>
                <w:szCs w:val="16"/>
                <w:lang w:val="hy-AM"/>
              </w:rPr>
            </w:pPr>
          </w:p>
        </w:tc>
        <w:tc>
          <w:tcPr>
            <w:tcW w:w="5909" w:type="dxa"/>
            <w:vAlign w:val="center"/>
          </w:tcPr>
          <w:p w14:paraId="43B3FDE7" w14:textId="2C4D4CC6" w:rsidR="0092206E" w:rsidRPr="0092206E" w:rsidRDefault="0092206E" w:rsidP="0092206E">
            <w:pPr>
              <w:spacing w:line="276" w:lineRule="auto"/>
              <w:jc w:val="center"/>
              <w:rPr>
                <w:rFonts w:ascii="GHEA Grapalat" w:hAnsi="GHEA Grapalat"/>
                <w:sz w:val="16"/>
                <w:szCs w:val="16"/>
                <w:lang w:val="hy-AM"/>
              </w:rPr>
            </w:pPr>
            <w:r w:rsidRPr="0092206E">
              <w:rPr>
                <w:rFonts w:ascii="GHEA Grapalat" w:hAnsi="GHEA Grapalat"/>
                <w:sz w:val="16"/>
                <w:szCs w:val="16"/>
                <w:lang w:val="hy-AM"/>
              </w:rPr>
              <w:t>Цетановое число не менее 51, цетановое число не менее 46, плотность при 150С от 820 до 845 кг/м3, содержание серы не более 350 мг/кг, температура воспламенения не ниже 550С, углеродистый остаток В 10% осадок не более не более 0,3%, вязкость при 400С - от 2,0 до 4,5 мм2/с, температура помутнения - не выше 00С, безопасность, маркировка и упаковка согласно постановлению Правительства РА 2004г. «Технический регламент на топливо для двигателей внутреннего сгорания», утвержденный решением N 1592 от 11 ноября.</w:t>
            </w:r>
          </w:p>
        </w:tc>
        <w:tc>
          <w:tcPr>
            <w:tcW w:w="709" w:type="dxa"/>
            <w:vAlign w:val="center"/>
          </w:tcPr>
          <w:p w14:paraId="6B207177" w14:textId="57B9EDA4" w:rsidR="0092206E" w:rsidRPr="0092206E" w:rsidRDefault="0092206E" w:rsidP="0092206E">
            <w:pPr>
              <w:spacing w:line="276" w:lineRule="auto"/>
              <w:rPr>
                <w:rFonts w:ascii="GHEA Grapalat" w:hAnsi="GHEA Grapalat" w:cs="Calibri"/>
                <w:sz w:val="16"/>
                <w:szCs w:val="16"/>
              </w:rPr>
            </w:pPr>
            <w:r w:rsidRPr="0092206E">
              <w:rPr>
                <w:rFonts w:ascii="GHEA Grapalat" w:hAnsi="GHEA Grapalat" w:cs="Calibri"/>
                <w:sz w:val="16"/>
                <w:szCs w:val="16"/>
              </w:rPr>
              <w:t>литр</w:t>
            </w:r>
          </w:p>
        </w:tc>
        <w:tc>
          <w:tcPr>
            <w:tcW w:w="708" w:type="dxa"/>
            <w:vAlign w:val="center"/>
          </w:tcPr>
          <w:p w14:paraId="56ADC74F" w14:textId="77777777" w:rsidR="0092206E" w:rsidRPr="0092206E" w:rsidRDefault="0092206E" w:rsidP="0092206E">
            <w:pPr>
              <w:jc w:val="center"/>
              <w:rPr>
                <w:rFonts w:ascii="GHEA Grapalat" w:hAnsi="GHEA Grapalat"/>
                <w:sz w:val="16"/>
                <w:szCs w:val="16"/>
                <w:lang w:val="hy-AM"/>
              </w:rPr>
            </w:pPr>
          </w:p>
        </w:tc>
        <w:tc>
          <w:tcPr>
            <w:tcW w:w="709" w:type="dxa"/>
            <w:vAlign w:val="center"/>
          </w:tcPr>
          <w:p w14:paraId="63C3FCE3" w14:textId="77777777" w:rsidR="0092206E" w:rsidRPr="0092206E" w:rsidRDefault="0092206E" w:rsidP="0092206E">
            <w:pPr>
              <w:jc w:val="center"/>
              <w:rPr>
                <w:rFonts w:ascii="GHEA Grapalat" w:hAnsi="GHEA Grapalat"/>
                <w:sz w:val="16"/>
                <w:szCs w:val="16"/>
                <w:lang w:val="hy-AM"/>
              </w:rPr>
            </w:pPr>
          </w:p>
        </w:tc>
        <w:tc>
          <w:tcPr>
            <w:tcW w:w="709" w:type="dxa"/>
            <w:vAlign w:val="center"/>
          </w:tcPr>
          <w:p w14:paraId="70C96C79" w14:textId="4F3F9D15" w:rsidR="0092206E" w:rsidRPr="0092206E" w:rsidRDefault="0092206E" w:rsidP="0092206E">
            <w:pPr>
              <w:jc w:val="center"/>
              <w:rPr>
                <w:rFonts w:ascii="GHEA Grapalat" w:hAnsi="GHEA Grapalat"/>
                <w:color w:val="000000" w:themeColor="text1"/>
                <w:sz w:val="16"/>
                <w:szCs w:val="16"/>
                <w:lang w:val="hy-AM"/>
              </w:rPr>
            </w:pPr>
            <w:r w:rsidRPr="0092206E">
              <w:rPr>
                <w:rFonts w:ascii="GHEA Grapalat" w:hAnsi="GHEA Grapalat"/>
                <w:color w:val="000000" w:themeColor="text1"/>
                <w:sz w:val="16"/>
                <w:szCs w:val="16"/>
                <w:lang w:val="hy-AM"/>
              </w:rPr>
              <w:t>5000</w:t>
            </w:r>
          </w:p>
        </w:tc>
        <w:tc>
          <w:tcPr>
            <w:tcW w:w="709" w:type="dxa"/>
            <w:vAlign w:val="center"/>
          </w:tcPr>
          <w:p w14:paraId="7A536041" w14:textId="0A719669" w:rsidR="0092206E" w:rsidRPr="0092206E" w:rsidRDefault="0092206E" w:rsidP="0092206E">
            <w:pPr>
              <w:jc w:val="center"/>
              <w:rPr>
                <w:rFonts w:ascii="GHEA Grapalat" w:hAnsi="GHEA Grapalat"/>
                <w:sz w:val="16"/>
                <w:szCs w:val="16"/>
                <w:lang w:val="hy-AM"/>
              </w:rPr>
            </w:pPr>
            <w:r w:rsidRPr="0092206E">
              <w:rPr>
                <w:rFonts w:ascii="GHEA Grapalat" w:hAnsi="GHEA Grapalat"/>
                <w:sz w:val="16"/>
                <w:szCs w:val="16"/>
                <w:lang w:val="hy-AM"/>
              </w:rPr>
              <w:t>РА, с. Ереван, ул. Алабяна 31/2</w:t>
            </w:r>
          </w:p>
        </w:tc>
        <w:tc>
          <w:tcPr>
            <w:tcW w:w="850" w:type="dxa"/>
            <w:vAlign w:val="center"/>
          </w:tcPr>
          <w:p w14:paraId="6BA09905" w14:textId="25C2DCAB" w:rsidR="0092206E" w:rsidRPr="0092206E" w:rsidRDefault="0092206E" w:rsidP="0092206E">
            <w:pPr>
              <w:jc w:val="center"/>
              <w:rPr>
                <w:rFonts w:ascii="GHEA Grapalat" w:hAnsi="GHEA Grapalat"/>
                <w:color w:val="000000" w:themeColor="text1"/>
                <w:sz w:val="16"/>
                <w:szCs w:val="16"/>
                <w:lang w:val="hy-AM"/>
              </w:rPr>
            </w:pPr>
            <w:r w:rsidRPr="0092206E">
              <w:rPr>
                <w:rFonts w:ascii="GHEA Grapalat" w:hAnsi="GHEA Grapalat"/>
                <w:color w:val="000000" w:themeColor="text1"/>
                <w:sz w:val="16"/>
                <w:szCs w:val="16"/>
                <w:lang w:val="hy-AM"/>
              </w:rPr>
              <w:t>5000</w:t>
            </w:r>
          </w:p>
        </w:tc>
        <w:tc>
          <w:tcPr>
            <w:tcW w:w="904" w:type="dxa"/>
          </w:tcPr>
          <w:p w14:paraId="0B1B34F4" w14:textId="1EB84467" w:rsidR="0092206E" w:rsidRPr="0092206E" w:rsidRDefault="0092206E" w:rsidP="0092206E">
            <w:pPr>
              <w:widowControl w:val="0"/>
              <w:jc w:val="center"/>
              <w:rPr>
                <w:rFonts w:ascii="GHEA Grapalat" w:hAnsi="GHEA Grapalat"/>
                <w:sz w:val="16"/>
                <w:szCs w:val="16"/>
                <w:lang w:val="hy-AM"/>
              </w:rPr>
            </w:pPr>
            <w:r w:rsidRPr="0092206E">
              <w:rPr>
                <w:rFonts w:ascii="GHEA Grapalat" w:hAnsi="GHEA Grapalat"/>
                <w:sz w:val="16"/>
                <w:szCs w:val="16"/>
                <w:lang w:val="hy-AM"/>
              </w:rPr>
              <w:t>При условии предоставления финансовых ресурсов подписываемое дополнительное соглашение будет действовать с момента его вступления в силу до 25 декабря 2026 года в соответствии с приказом</w:t>
            </w:r>
          </w:p>
        </w:tc>
      </w:tr>
    </w:tbl>
    <w:p w14:paraId="06FB7E17" w14:textId="18B92EB6" w:rsidR="0021304F" w:rsidRPr="0092206E" w:rsidRDefault="0021304F" w:rsidP="0021304F">
      <w:pPr>
        <w:widowControl w:val="0"/>
        <w:spacing w:after="120"/>
        <w:ind w:left="-900" w:right="-599"/>
        <w:rPr>
          <w:rFonts w:ascii="GHEA Grapalat" w:hAnsi="GHEA Grapalat"/>
          <w:b/>
          <w:sz w:val="16"/>
          <w:szCs w:val="16"/>
        </w:rPr>
      </w:pPr>
      <w:r w:rsidRPr="0092206E">
        <w:rPr>
          <w:rFonts w:ascii="GHEA Grapalat" w:hAnsi="GHEA Grapalat"/>
          <w:b/>
          <w:sz w:val="16"/>
          <w:szCs w:val="16"/>
        </w:rPr>
        <w:t xml:space="preserve">* Сроки поставки: поставка товара / ов осуществляется продавцом в течение </w:t>
      </w:r>
      <w:r w:rsidR="00430C94" w:rsidRPr="0092206E">
        <w:rPr>
          <w:rFonts w:ascii="GHEA Grapalat" w:hAnsi="GHEA Grapalat"/>
          <w:b/>
          <w:sz w:val="16"/>
          <w:szCs w:val="16"/>
          <w:lang w:val="hy-AM"/>
        </w:rPr>
        <w:t>2</w:t>
      </w:r>
      <w:r w:rsidRPr="0092206E">
        <w:rPr>
          <w:rFonts w:ascii="GHEA Grapalat" w:hAnsi="GHEA Grapalat"/>
          <w:b/>
          <w:sz w:val="16"/>
          <w:szCs w:val="16"/>
        </w:rPr>
        <w:t xml:space="preserve"> рабочих дней со дня вступления в силу Соглашения между сторонами после заключения настоящего Договора, до </w:t>
      </w:r>
      <w:r w:rsidR="00EE08CF" w:rsidRPr="00EE08CF">
        <w:rPr>
          <w:rFonts w:ascii="GHEA Grapalat" w:hAnsi="GHEA Grapalat"/>
          <w:b/>
          <w:sz w:val="16"/>
          <w:szCs w:val="16"/>
        </w:rPr>
        <w:t>25</w:t>
      </w:r>
      <w:r w:rsidRPr="0092206E">
        <w:rPr>
          <w:rFonts w:ascii="GHEA Grapalat" w:hAnsi="GHEA Grapalat"/>
          <w:b/>
          <w:sz w:val="16"/>
          <w:szCs w:val="16"/>
        </w:rPr>
        <w:t xml:space="preserve"> декабря 202</w:t>
      </w:r>
      <w:r w:rsidR="00EE08CF">
        <w:rPr>
          <w:rFonts w:ascii="GHEA Grapalat" w:hAnsi="GHEA Grapalat"/>
          <w:b/>
          <w:sz w:val="16"/>
          <w:szCs w:val="16"/>
          <w:lang w:val="hy-AM"/>
        </w:rPr>
        <w:t>6</w:t>
      </w:r>
      <w:r w:rsidRPr="0092206E">
        <w:rPr>
          <w:rFonts w:ascii="GHEA Grapalat" w:hAnsi="GHEA Grapalat"/>
          <w:b/>
          <w:sz w:val="16"/>
          <w:szCs w:val="16"/>
        </w:rPr>
        <w:t xml:space="preserve"> года, каждый раз в течение </w:t>
      </w:r>
      <w:r w:rsidR="00430C94" w:rsidRPr="0092206E">
        <w:rPr>
          <w:rFonts w:ascii="GHEA Grapalat" w:hAnsi="GHEA Grapalat"/>
          <w:b/>
          <w:sz w:val="16"/>
          <w:szCs w:val="16"/>
          <w:lang w:val="hy-AM"/>
        </w:rPr>
        <w:t>2</w:t>
      </w:r>
      <w:r w:rsidRPr="0092206E">
        <w:rPr>
          <w:rFonts w:ascii="GHEA Grapalat" w:hAnsi="GHEA Grapalat"/>
          <w:b/>
          <w:sz w:val="16"/>
          <w:szCs w:val="16"/>
        </w:rPr>
        <w:t xml:space="preserve"> рабочих дней с момента получения от покупателя заказа на поставку товара/ов, в соответствии с количеством заказанного покупателем товара/ов, при этом срок поставки первого этапа составляет 20 календарных дней с даты: Заказ на поставку товара/ов осуществляется покупателем продавцу устно или письменно (а также путем отправки заказа на адрес электронной почты продавца с адреса электронной почты покупателя)</w:t>
      </w:r>
    </w:p>
    <w:p w14:paraId="7920E383" w14:textId="77777777" w:rsidR="0021304F" w:rsidRPr="0092206E" w:rsidRDefault="0021304F" w:rsidP="0021304F">
      <w:pPr>
        <w:widowControl w:val="0"/>
        <w:ind w:left="-900"/>
        <w:rPr>
          <w:rFonts w:ascii="GHEA Grapalat" w:hAnsi="GHEA Grapalat"/>
          <w:b/>
          <w:sz w:val="16"/>
          <w:szCs w:val="16"/>
        </w:rPr>
      </w:pPr>
      <w:r w:rsidRPr="0092206E">
        <w:rPr>
          <w:rFonts w:ascii="GHEA Grapalat" w:hAnsi="GHEA Grapalat"/>
          <w:b/>
          <w:sz w:val="16"/>
          <w:szCs w:val="16"/>
        </w:rPr>
        <w:t>*** Если договор заключается на основании части 6 статьи 15 Закона РА "О закупках", то расчет срока в графе осуществляется, если предусмотрены финансовые средства, начиная со дня вступления в силу заключаемого между сторонами соглашения:</w:t>
      </w:r>
    </w:p>
    <w:p w14:paraId="5C5062F7" w14:textId="77777777" w:rsidR="002709A6" w:rsidRPr="0092206E" w:rsidRDefault="002709A6" w:rsidP="00C951F5">
      <w:pPr>
        <w:widowControl w:val="0"/>
        <w:jc w:val="both"/>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430C94" w:rsidRPr="0092206E" w14:paraId="2511201E" w14:textId="77777777" w:rsidTr="00852E6F">
        <w:trPr>
          <w:jc w:val="center"/>
        </w:trPr>
        <w:tc>
          <w:tcPr>
            <w:tcW w:w="4536" w:type="dxa"/>
          </w:tcPr>
          <w:p w14:paraId="462FCCD9" w14:textId="77777777" w:rsidR="00430C94" w:rsidRPr="0092206E" w:rsidRDefault="00430C94" w:rsidP="00430C94">
            <w:pPr>
              <w:widowControl w:val="0"/>
              <w:spacing w:after="160"/>
              <w:jc w:val="center"/>
              <w:rPr>
                <w:rFonts w:ascii="GHEA Grapalat" w:hAnsi="GHEA Grapalat"/>
                <w:b/>
                <w:sz w:val="20"/>
              </w:rPr>
            </w:pPr>
            <w:r w:rsidRPr="0092206E">
              <w:rPr>
                <w:rFonts w:ascii="GHEA Grapalat" w:hAnsi="GHEA Grapalat"/>
                <w:b/>
                <w:sz w:val="20"/>
              </w:rPr>
              <w:t>ПОКУПАТЕЛЬ</w:t>
            </w:r>
          </w:p>
          <w:p w14:paraId="32D28DC7" w14:textId="77777777" w:rsidR="00430C94" w:rsidRPr="0092206E" w:rsidRDefault="00430C94" w:rsidP="00430C94">
            <w:pPr>
              <w:widowControl w:val="0"/>
              <w:jc w:val="center"/>
              <w:rPr>
                <w:rFonts w:ascii="GHEA Grapalat" w:hAnsi="GHEA Grapalat" w:cs="Sylfaen"/>
                <w:bCs/>
                <w:sz w:val="20"/>
              </w:rPr>
            </w:pPr>
            <w:r w:rsidRPr="0092206E">
              <w:rPr>
                <w:rFonts w:ascii="GHEA Grapalat" w:hAnsi="GHEA Grapalat" w:cs="Sylfaen"/>
                <w:bCs/>
                <w:sz w:val="20"/>
                <w:lang w:val="hy-AM"/>
              </w:rPr>
              <w:t xml:space="preserve"> -------------------- </w:t>
            </w:r>
          </w:p>
          <w:p w14:paraId="5295E92D" w14:textId="77777777" w:rsidR="00430C94" w:rsidRPr="0092206E" w:rsidRDefault="00430C94" w:rsidP="00430C94">
            <w:pPr>
              <w:widowControl w:val="0"/>
              <w:jc w:val="center"/>
              <w:rPr>
                <w:rFonts w:ascii="GHEA Grapalat" w:hAnsi="GHEA Grapalat" w:cs="Sylfaen"/>
                <w:bCs/>
                <w:sz w:val="20"/>
                <w:vertAlign w:val="superscript"/>
                <w:lang w:val="hy-AM"/>
              </w:rPr>
            </w:pPr>
            <w:r w:rsidRPr="0092206E">
              <w:rPr>
                <w:rFonts w:ascii="GHEA Grapalat" w:hAnsi="GHEA Grapalat" w:cs="Sylfaen"/>
                <w:bCs/>
                <w:sz w:val="20"/>
                <w:vertAlign w:val="superscript"/>
                <w:lang w:val="hy-AM"/>
              </w:rPr>
              <w:t>/подпись/</w:t>
            </w:r>
          </w:p>
          <w:p w14:paraId="4330461A" w14:textId="5C1F540A" w:rsidR="00430C94" w:rsidRPr="0092206E" w:rsidRDefault="00430C94" w:rsidP="00430C94">
            <w:pPr>
              <w:widowControl w:val="0"/>
              <w:spacing w:after="160"/>
              <w:jc w:val="center"/>
              <w:rPr>
                <w:rFonts w:ascii="GHEA Grapalat" w:hAnsi="GHEA Grapalat"/>
                <w:sz w:val="20"/>
              </w:rPr>
            </w:pPr>
            <w:r w:rsidRPr="0092206E">
              <w:rPr>
                <w:rFonts w:ascii="GHEA Grapalat" w:hAnsi="GHEA Grapalat" w:cs="Sylfaen"/>
                <w:bCs/>
                <w:sz w:val="20"/>
                <w:lang w:val="hy-AM"/>
              </w:rPr>
              <w:t>М. П.</w:t>
            </w:r>
          </w:p>
        </w:tc>
        <w:tc>
          <w:tcPr>
            <w:tcW w:w="760" w:type="dxa"/>
          </w:tcPr>
          <w:p w14:paraId="2DFE3813" w14:textId="77777777" w:rsidR="00430C94" w:rsidRPr="0092206E" w:rsidRDefault="00430C94" w:rsidP="00430C94">
            <w:pPr>
              <w:widowControl w:val="0"/>
              <w:spacing w:after="160"/>
              <w:jc w:val="center"/>
              <w:rPr>
                <w:rFonts w:ascii="GHEA Grapalat" w:hAnsi="GHEA Grapalat"/>
                <w:sz w:val="20"/>
              </w:rPr>
            </w:pPr>
          </w:p>
        </w:tc>
        <w:tc>
          <w:tcPr>
            <w:tcW w:w="4343" w:type="dxa"/>
          </w:tcPr>
          <w:p w14:paraId="333C3037" w14:textId="77777777" w:rsidR="00430C94" w:rsidRPr="0092206E" w:rsidRDefault="00430C94" w:rsidP="00430C94">
            <w:pPr>
              <w:widowControl w:val="0"/>
              <w:spacing w:after="160"/>
              <w:jc w:val="center"/>
              <w:rPr>
                <w:rFonts w:ascii="GHEA Grapalat" w:hAnsi="GHEA Grapalat" w:cs="Sylfaen"/>
                <w:b/>
                <w:bCs/>
                <w:sz w:val="20"/>
              </w:rPr>
            </w:pPr>
            <w:r w:rsidRPr="0092206E">
              <w:rPr>
                <w:rFonts w:ascii="GHEA Grapalat" w:hAnsi="GHEA Grapalat"/>
                <w:b/>
                <w:sz w:val="20"/>
              </w:rPr>
              <w:t>ПРОДАВЕЦ</w:t>
            </w:r>
          </w:p>
          <w:p w14:paraId="27127B62" w14:textId="77777777" w:rsidR="00430C94" w:rsidRPr="0092206E" w:rsidRDefault="00430C94" w:rsidP="00430C94">
            <w:pPr>
              <w:widowControl w:val="0"/>
              <w:jc w:val="center"/>
              <w:rPr>
                <w:rFonts w:ascii="GHEA Grapalat" w:hAnsi="GHEA Grapalat"/>
                <w:sz w:val="20"/>
              </w:rPr>
            </w:pPr>
            <w:r w:rsidRPr="0092206E">
              <w:rPr>
                <w:rFonts w:ascii="GHEA Grapalat" w:hAnsi="GHEA Grapalat"/>
                <w:sz w:val="20"/>
              </w:rPr>
              <w:t>______________________</w:t>
            </w:r>
          </w:p>
          <w:p w14:paraId="0B142A6F" w14:textId="77777777" w:rsidR="00430C94" w:rsidRPr="0092206E" w:rsidRDefault="00430C94" w:rsidP="00430C94">
            <w:pPr>
              <w:widowControl w:val="0"/>
              <w:spacing w:after="160"/>
              <w:jc w:val="center"/>
              <w:rPr>
                <w:rFonts w:ascii="GHEA Grapalat" w:hAnsi="GHEA Grapalat"/>
                <w:sz w:val="20"/>
                <w:szCs w:val="16"/>
              </w:rPr>
            </w:pPr>
            <w:r w:rsidRPr="0092206E">
              <w:rPr>
                <w:rFonts w:ascii="GHEA Grapalat" w:hAnsi="GHEA Grapalat"/>
                <w:sz w:val="20"/>
                <w:szCs w:val="16"/>
              </w:rPr>
              <w:t>/подпись/</w:t>
            </w:r>
          </w:p>
          <w:p w14:paraId="5128CB6E" w14:textId="1FAC90E9" w:rsidR="00430C94" w:rsidRPr="0092206E" w:rsidRDefault="00430C94" w:rsidP="00430C94">
            <w:pPr>
              <w:widowControl w:val="0"/>
              <w:spacing w:after="160"/>
              <w:jc w:val="center"/>
              <w:rPr>
                <w:rFonts w:ascii="GHEA Grapalat" w:hAnsi="GHEA Grapalat"/>
                <w:sz w:val="20"/>
              </w:rPr>
            </w:pPr>
            <w:r w:rsidRPr="0092206E">
              <w:rPr>
                <w:rFonts w:ascii="GHEA Grapalat" w:hAnsi="GHEA Grapalat"/>
                <w:sz w:val="20"/>
              </w:rPr>
              <w:t>М. П.</w:t>
            </w:r>
          </w:p>
        </w:tc>
      </w:tr>
    </w:tbl>
    <w:p w14:paraId="1D09DA9E" w14:textId="77777777" w:rsidR="00951D2C" w:rsidRPr="0092206E" w:rsidRDefault="00071D1C" w:rsidP="00C951F5">
      <w:pPr>
        <w:pStyle w:val="31"/>
        <w:widowControl w:val="0"/>
        <w:spacing w:line="240" w:lineRule="auto"/>
        <w:jc w:val="right"/>
        <w:rPr>
          <w:rFonts w:ascii="GHEA Grapalat" w:hAnsi="GHEA Grapalat"/>
          <w:sz w:val="22"/>
          <w:lang w:val="en-US"/>
        </w:rPr>
        <w:sectPr w:rsidR="00951D2C" w:rsidRPr="0092206E" w:rsidSect="005F49CC">
          <w:footnotePr>
            <w:pos w:val="beneathText"/>
          </w:footnotePr>
          <w:pgSz w:w="16838" w:h="11906" w:orient="landscape" w:code="9"/>
          <w:pgMar w:top="450" w:right="1418" w:bottom="630" w:left="1418" w:header="561" w:footer="561" w:gutter="0"/>
          <w:cols w:space="720"/>
        </w:sectPr>
      </w:pPr>
      <w:r w:rsidRPr="0092206E">
        <w:rPr>
          <w:rFonts w:ascii="GHEA Grapalat" w:hAnsi="GHEA Grapalat"/>
          <w:sz w:val="22"/>
          <w:lang w:val="en-US"/>
        </w:rPr>
        <w:lastRenderedPageBreak/>
        <w:br w:type="page"/>
      </w:r>
    </w:p>
    <w:p w14:paraId="1E14B053" w14:textId="77777777" w:rsidR="00071D1C" w:rsidRPr="0092206E" w:rsidRDefault="00071D1C" w:rsidP="00C951F5">
      <w:pPr>
        <w:pStyle w:val="31"/>
        <w:widowControl w:val="0"/>
        <w:spacing w:line="240" w:lineRule="auto"/>
        <w:jc w:val="right"/>
        <w:rPr>
          <w:rFonts w:ascii="GHEA Grapalat" w:hAnsi="GHEA Grapalat"/>
          <w:b/>
          <w:szCs w:val="24"/>
        </w:rPr>
      </w:pPr>
      <w:r w:rsidRPr="0092206E">
        <w:rPr>
          <w:rFonts w:ascii="GHEA Grapalat" w:hAnsi="GHEA Grapalat"/>
          <w:b/>
          <w:szCs w:val="24"/>
        </w:rPr>
        <w:lastRenderedPageBreak/>
        <w:t>Приложение № 2</w:t>
      </w:r>
    </w:p>
    <w:p w14:paraId="645DBBC1" w14:textId="1D373288" w:rsidR="001A6D3E" w:rsidRPr="0092206E" w:rsidRDefault="00071D1C" w:rsidP="00C951F5">
      <w:pPr>
        <w:pStyle w:val="31"/>
        <w:widowControl w:val="0"/>
        <w:spacing w:line="240" w:lineRule="auto"/>
        <w:jc w:val="right"/>
        <w:rPr>
          <w:rFonts w:ascii="GHEA Grapalat" w:hAnsi="GHEA Grapalat"/>
          <w:b/>
          <w:szCs w:val="24"/>
        </w:rPr>
      </w:pPr>
      <w:r w:rsidRPr="0092206E">
        <w:rPr>
          <w:rFonts w:ascii="GHEA Grapalat" w:hAnsi="GHEA Grapalat"/>
          <w:b/>
          <w:szCs w:val="24"/>
        </w:rPr>
        <w:t xml:space="preserve">к Договору под кодом </w:t>
      </w:r>
      <w:r w:rsidR="005A57B8" w:rsidRPr="0092206E">
        <w:rPr>
          <w:rFonts w:ascii="GHEA Grapalat" w:hAnsi="GHEA Grapalat"/>
          <w:b/>
          <w:szCs w:val="24"/>
        </w:rPr>
        <w:br/>
      </w:r>
      <w:r w:rsidR="0092206E" w:rsidRPr="0092206E">
        <w:rPr>
          <w:rFonts w:ascii="GHEA Grapalat" w:hAnsi="GHEA Grapalat"/>
          <w:b/>
          <w:szCs w:val="24"/>
        </w:rPr>
        <w:t>ԲՀՍ-ԳՀԱՊՁԲ-01/26</w:t>
      </w:r>
      <w:r w:rsidR="00FC77B5" w:rsidRPr="0092206E">
        <w:rPr>
          <w:rFonts w:ascii="GHEA Grapalat" w:hAnsi="GHEA Grapalat"/>
          <w:b/>
          <w:szCs w:val="24"/>
        </w:rPr>
        <w:t>-</w:t>
      </w:r>
      <w:r w:rsidRPr="0092206E">
        <w:rPr>
          <w:rFonts w:ascii="GHEA Grapalat" w:hAnsi="GHEA Grapalat"/>
          <w:b/>
          <w:szCs w:val="24"/>
        </w:rPr>
        <w:t>заключенному</w:t>
      </w:r>
    </w:p>
    <w:p w14:paraId="1ABD1A39" w14:textId="576372C7" w:rsidR="00071D1C" w:rsidRPr="0092206E" w:rsidRDefault="00D52566" w:rsidP="00C951F5">
      <w:pPr>
        <w:pStyle w:val="31"/>
        <w:widowControl w:val="0"/>
        <w:spacing w:line="240" w:lineRule="auto"/>
        <w:jc w:val="right"/>
        <w:rPr>
          <w:rFonts w:ascii="GHEA Grapalat" w:hAnsi="GHEA Grapalat"/>
          <w:b/>
          <w:szCs w:val="24"/>
        </w:rPr>
      </w:pPr>
      <w:r w:rsidRPr="0092206E">
        <w:rPr>
          <w:rFonts w:ascii="GHEA Grapalat" w:hAnsi="GHEA Grapalat"/>
          <w:b/>
          <w:szCs w:val="24"/>
        </w:rPr>
        <w:tab/>
      </w:r>
      <w:r w:rsidR="00071D1C" w:rsidRPr="0092206E">
        <w:rPr>
          <w:rFonts w:ascii="GHEA Grapalat" w:hAnsi="GHEA Grapalat"/>
          <w:b/>
          <w:szCs w:val="24"/>
        </w:rPr>
        <w:t>20</w:t>
      </w:r>
      <w:r w:rsidR="00852E6F" w:rsidRPr="0092206E">
        <w:rPr>
          <w:rFonts w:ascii="GHEA Grapalat" w:hAnsi="GHEA Grapalat"/>
          <w:b/>
          <w:szCs w:val="24"/>
        </w:rPr>
        <w:t>2</w:t>
      </w:r>
      <w:r w:rsidR="00F6679B" w:rsidRPr="0092206E">
        <w:rPr>
          <w:rFonts w:ascii="GHEA Grapalat" w:hAnsi="GHEA Grapalat"/>
          <w:b/>
          <w:szCs w:val="24"/>
          <w:lang w:val="hy-AM"/>
        </w:rPr>
        <w:t>5</w:t>
      </w:r>
      <w:r w:rsidR="00071D1C" w:rsidRPr="0092206E">
        <w:rPr>
          <w:rFonts w:ascii="GHEA Grapalat" w:hAnsi="GHEA Grapalat"/>
          <w:b/>
          <w:szCs w:val="24"/>
        </w:rPr>
        <w:t>г.</w:t>
      </w:r>
    </w:p>
    <w:p w14:paraId="63A3CDC7" w14:textId="77777777" w:rsidR="00BB7BB1" w:rsidRPr="0092206E" w:rsidRDefault="00BB7BB1" w:rsidP="00C951F5">
      <w:pPr>
        <w:widowControl w:val="0"/>
        <w:spacing w:after="160" w:line="360" w:lineRule="auto"/>
        <w:jc w:val="center"/>
        <w:rPr>
          <w:rFonts w:ascii="GHEA Grapalat" w:hAnsi="GHEA Grapalat"/>
          <w:sz w:val="20"/>
        </w:rPr>
      </w:pPr>
    </w:p>
    <w:p w14:paraId="1E1A39AA" w14:textId="77777777" w:rsidR="0070118D" w:rsidRPr="0092206E" w:rsidRDefault="0070118D" w:rsidP="00C951F5">
      <w:pPr>
        <w:pStyle w:val="31"/>
        <w:widowControl w:val="0"/>
        <w:spacing w:line="240" w:lineRule="auto"/>
        <w:jc w:val="center"/>
        <w:rPr>
          <w:rFonts w:ascii="GHEA Grapalat" w:hAnsi="GHEA Grapalat"/>
          <w:b/>
          <w:szCs w:val="24"/>
        </w:rPr>
      </w:pPr>
      <w:r w:rsidRPr="0092206E">
        <w:rPr>
          <w:rFonts w:ascii="GHEA Grapalat" w:hAnsi="GHEA Grapalat"/>
          <w:b/>
          <w:szCs w:val="24"/>
        </w:rPr>
        <w:t>ГРАФИК ОПЛАТЫ</w:t>
      </w:r>
      <w:r w:rsidR="00852E6F" w:rsidRPr="0092206E">
        <w:rPr>
          <w:rFonts w:ascii="GHEA Grapalat" w:hAnsi="GHEA Grapalat"/>
          <w:b/>
          <w:szCs w:val="24"/>
        </w:rPr>
        <w:t>*</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366"/>
        <w:gridCol w:w="1045"/>
        <w:gridCol w:w="480"/>
        <w:gridCol w:w="813"/>
        <w:gridCol w:w="563"/>
        <w:gridCol w:w="681"/>
        <w:gridCol w:w="582"/>
        <w:gridCol w:w="566"/>
        <w:gridCol w:w="601"/>
        <w:gridCol w:w="611"/>
        <w:gridCol w:w="871"/>
        <w:gridCol w:w="676"/>
        <w:gridCol w:w="643"/>
        <w:gridCol w:w="611"/>
        <w:gridCol w:w="666"/>
      </w:tblGrid>
      <w:tr w:rsidR="00117121" w:rsidRPr="0092206E" w14:paraId="6E055003" w14:textId="77777777" w:rsidTr="00CA27E6">
        <w:trPr>
          <w:trHeight w:val="363"/>
          <w:jc w:val="center"/>
        </w:trPr>
        <w:tc>
          <w:tcPr>
            <w:tcW w:w="11627" w:type="dxa"/>
            <w:gridSpan w:val="16"/>
          </w:tcPr>
          <w:p w14:paraId="2660E386" w14:textId="77777777" w:rsidR="00117121" w:rsidRPr="0092206E" w:rsidRDefault="00117121" w:rsidP="00CA27E6">
            <w:pPr>
              <w:widowControl w:val="0"/>
              <w:jc w:val="center"/>
              <w:rPr>
                <w:rFonts w:ascii="GHEA Grapalat" w:hAnsi="GHEA Grapalat"/>
                <w:sz w:val="16"/>
              </w:rPr>
            </w:pPr>
            <w:r w:rsidRPr="0092206E">
              <w:rPr>
                <w:rFonts w:ascii="GHEA Grapalat" w:hAnsi="GHEA Grapalat"/>
                <w:sz w:val="16"/>
              </w:rPr>
              <w:t>Услуги</w:t>
            </w:r>
          </w:p>
        </w:tc>
      </w:tr>
      <w:tr w:rsidR="00117121" w:rsidRPr="0092206E" w14:paraId="4CF5EB30" w14:textId="77777777" w:rsidTr="00CA27E6">
        <w:trPr>
          <w:trHeight w:val="1781"/>
          <w:jc w:val="center"/>
        </w:trPr>
        <w:tc>
          <w:tcPr>
            <w:tcW w:w="852" w:type="dxa"/>
            <w:vAlign w:val="center"/>
          </w:tcPr>
          <w:p w14:paraId="5CDB761A" w14:textId="77777777" w:rsidR="00117121" w:rsidRPr="0092206E" w:rsidRDefault="00117121" w:rsidP="00CA27E6">
            <w:pPr>
              <w:widowControl w:val="0"/>
              <w:spacing w:after="120"/>
              <w:jc w:val="center"/>
              <w:rPr>
                <w:rFonts w:ascii="GHEA Grapalat" w:hAnsi="GHEA Grapalat"/>
                <w:sz w:val="16"/>
              </w:rPr>
            </w:pPr>
            <w:r w:rsidRPr="0092206E">
              <w:rPr>
                <w:rFonts w:ascii="GHEA Grapalat" w:hAnsi="GHEA Grapalat"/>
                <w:sz w:val="16"/>
              </w:rPr>
              <w:t>номер предусмотренного приглашением лота</w:t>
            </w:r>
          </w:p>
        </w:tc>
        <w:tc>
          <w:tcPr>
            <w:tcW w:w="1366" w:type="dxa"/>
            <w:vAlign w:val="center"/>
          </w:tcPr>
          <w:p w14:paraId="6A4EBCC1" w14:textId="77777777" w:rsidR="00117121" w:rsidRPr="0092206E" w:rsidRDefault="00117121" w:rsidP="00CA27E6">
            <w:pPr>
              <w:widowControl w:val="0"/>
              <w:spacing w:after="120"/>
              <w:jc w:val="center"/>
              <w:rPr>
                <w:rFonts w:ascii="GHEA Grapalat" w:hAnsi="GHEA Grapalat"/>
                <w:sz w:val="16"/>
              </w:rPr>
            </w:pPr>
            <w:r w:rsidRPr="0092206E">
              <w:rPr>
                <w:rFonts w:ascii="GHEA Grapalat" w:hAnsi="GHEA Grapalat"/>
                <w:sz w:val="16"/>
              </w:rPr>
              <w:t>промежуточный код, предусмотренный планом закупок по классификации ЕЗК (CPV)</w:t>
            </w:r>
          </w:p>
        </w:tc>
        <w:tc>
          <w:tcPr>
            <w:tcW w:w="1045" w:type="dxa"/>
            <w:vAlign w:val="center"/>
          </w:tcPr>
          <w:p w14:paraId="69AC14DF" w14:textId="77777777" w:rsidR="00117121" w:rsidRPr="0092206E" w:rsidRDefault="00117121" w:rsidP="00CA27E6">
            <w:pPr>
              <w:widowControl w:val="0"/>
              <w:spacing w:after="120"/>
              <w:jc w:val="center"/>
              <w:rPr>
                <w:rFonts w:ascii="GHEA Grapalat" w:hAnsi="GHEA Grapalat"/>
                <w:sz w:val="16"/>
              </w:rPr>
            </w:pPr>
            <w:r w:rsidRPr="0092206E">
              <w:rPr>
                <w:rFonts w:ascii="GHEA Grapalat" w:hAnsi="GHEA Grapalat"/>
                <w:sz w:val="16"/>
              </w:rPr>
              <w:t>наименование</w:t>
            </w:r>
          </w:p>
        </w:tc>
        <w:tc>
          <w:tcPr>
            <w:tcW w:w="8364" w:type="dxa"/>
            <w:gridSpan w:val="13"/>
            <w:vAlign w:val="center"/>
          </w:tcPr>
          <w:p w14:paraId="09A9AA46" w14:textId="0E4DBE94" w:rsidR="00117121" w:rsidRPr="0092206E" w:rsidRDefault="00117121" w:rsidP="00CA27E6">
            <w:pPr>
              <w:widowControl w:val="0"/>
              <w:spacing w:after="120"/>
              <w:jc w:val="both"/>
              <w:rPr>
                <w:rFonts w:ascii="GHEA Grapalat" w:hAnsi="GHEA Grapalat"/>
                <w:sz w:val="16"/>
              </w:rPr>
            </w:pPr>
            <w:r w:rsidRPr="0092206E">
              <w:rPr>
                <w:rFonts w:ascii="GHEA Grapalat" w:hAnsi="GHEA Grapalat"/>
                <w:sz w:val="16"/>
              </w:rPr>
              <w:t>Оплату услуги предусматривается произвести в 202</w:t>
            </w:r>
            <w:r w:rsidR="00F6679B" w:rsidRPr="0092206E">
              <w:rPr>
                <w:rFonts w:ascii="GHEA Grapalat" w:hAnsi="GHEA Grapalat"/>
                <w:sz w:val="16"/>
                <w:lang w:val="hy-AM"/>
              </w:rPr>
              <w:t xml:space="preserve"> </w:t>
            </w:r>
            <w:r w:rsidRPr="0092206E">
              <w:rPr>
                <w:rFonts w:ascii="GHEA Grapalat" w:hAnsi="GHEA Grapalat"/>
                <w:sz w:val="16"/>
              </w:rPr>
              <w:t>г., по месяцам, в том числе</w:t>
            </w:r>
            <w:r w:rsidRPr="0092206E">
              <w:rPr>
                <w:rStyle w:val="af6"/>
                <w:rFonts w:ascii="GHEA Grapalat" w:hAnsi="GHEA Grapalat"/>
                <w:sz w:val="16"/>
              </w:rPr>
              <w:footnoteReference w:customMarkFollows="1" w:id="16"/>
              <w:t>**</w:t>
            </w:r>
          </w:p>
        </w:tc>
      </w:tr>
      <w:tr w:rsidR="00117121" w:rsidRPr="0092206E" w14:paraId="7E20BE07" w14:textId="77777777" w:rsidTr="00CA27E6">
        <w:trPr>
          <w:trHeight w:val="742"/>
          <w:jc w:val="center"/>
        </w:trPr>
        <w:tc>
          <w:tcPr>
            <w:tcW w:w="852" w:type="dxa"/>
          </w:tcPr>
          <w:p w14:paraId="114C6D47" w14:textId="77777777" w:rsidR="00117121" w:rsidRPr="0092206E" w:rsidRDefault="00117121" w:rsidP="00CA27E6">
            <w:pPr>
              <w:widowControl w:val="0"/>
              <w:spacing w:after="120"/>
              <w:jc w:val="center"/>
              <w:rPr>
                <w:rFonts w:ascii="GHEA Grapalat" w:hAnsi="GHEA Grapalat"/>
                <w:sz w:val="16"/>
              </w:rPr>
            </w:pPr>
          </w:p>
        </w:tc>
        <w:tc>
          <w:tcPr>
            <w:tcW w:w="1366" w:type="dxa"/>
          </w:tcPr>
          <w:p w14:paraId="3C08F24B" w14:textId="77777777" w:rsidR="00117121" w:rsidRPr="0092206E" w:rsidRDefault="00117121" w:rsidP="00CA27E6">
            <w:pPr>
              <w:widowControl w:val="0"/>
              <w:spacing w:after="120"/>
              <w:jc w:val="center"/>
              <w:rPr>
                <w:rFonts w:ascii="GHEA Grapalat" w:hAnsi="GHEA Grapalat"/>
                <w:sz w:val="16"/>
              </w:rPr>
            </w:pPr>
          </w:p>
        </w:tc>
        <w:tc>
          <w:tcPr>
            <w:tcW w:w="1045" w:type="dxa"/>
          </w:tcPr>
          <w:p w14:paraId="3E43F53F" w14:textId="77777777" w:rsidR="00117121" w:rsidRPr="0092206E" w:rsidRDefault="00117121" w:rsidP="00CA27E6">
            <w:pPr>
              <w:widowControl w:val="0"/>
              <w:spacing w:after="120"/>
              <w:jc w:val="center"/>
              <w:rPr>
                <w:rFonts w:ascii="GHEA Grapalat" w:hAnsi="GHEA Grapalat"/>
                <w:sz w:val="16"/>
              </w:rPr>
            </w:pPr>
          </w:p>
        </w:tc>
        <w:tc>
          <w:tcPr>
            <w:tcW w:w="480" w:type="dxa"/>
            <w:vAlign w:val="center"/>
          </w:tcPr>
          <w:p w14:paraId="50244F19" w14:textId="77777777" w:rsidR="00117121" w:rsidRPr="0092206E" w:rsidRDefault="00117121" w:rsidP="00CA27E6">
            <w:pPr>
              <w:widowControl w:val="0"/>
              <w:spacing w:after="120"/>
              <w:ind w:left="-161" w:right="-148"/>
              <w:jc w:val="center"/>
              <w:rPr>
                <w:rFonts w:ascii="GHEA Grapalat" w:hAnsi="GHEA Grapalat"/>
                <w:sz w:val="16"/>
              </w:rPr>
            </w:pPr>
            <w:r w:rsidRPr="0092206E">
              <w:rPr>
                <w:rFonts w:ascii="GHEA Grapalat" w:hAnsi="GHEA Grapalat"/>
                <w:sz w:val="16"/>
              </w:rPr>
              <w:t>январь</w:t>
            </w:r>
          </w:p>
        </w:tc>
        <w:tc>
          <w:tcPr>
            <w:tcW w:w="813" w:type="dxa"/>
            <w:vAlign w:val="center"/>
          </w:tcPr>
          <w:p w14:paraId="1BFB4A6D" w14:textId="77777777" w:rsidR="00117121" w:rsidRPr="0092206E" w:rsidRDefault="00117121" w:rsidP="00CA27E6">
            <w:pPr>
              <w:widowControl w:val="0"/>
              <w:spacing w:after="120"/>
              <w:ind w:left="-68" w:right="-108"/>
              <w:jc w:val="center"/>
              <w:rPr>
                <w:rFonts w:ascii="GHEA Grapalat" w:hAnsi="GHEA Grapalat" w:cs="Sylfaen"/>
                <w:sz w:val="16"/>
              </w:rPr>
            </w:pPr>
            <w:r w:rsidRPr="0092206E">
              <w:rPr>
                <w:rFonts w:ascii="GHEA Grapalat" w:hAnsi="GHEA Grapalat"/>
                <w:sz w:val="16"/>
              </w:rPr>
              <w:t>февраль</w:t>
            </w:r>
          </w:p>
        </w:tc>
        <w:tc>
          <w:tcPr>
            <w:tcW w:w="563" w:type="dxa"/>
            <w:vAlign w:val="center"/>
          </w:tcPr>
          <w:p w14:paraId="1262F0FF" w14:textId="77777777" w:rsidR="00117121" w:rsidRPr="0092206E" w:rsidRDefault="00117121" w:rsidP="00CA27E6">
            <w:pPr>
              <w:widowControl w:val="0"/>
              <w:spacing w:after="120"/>
              <w:ind w:left="-73" w:right="-73"/>
              <w:jc w:val="center"/>
              <w:rPr>
                <w:rFonts w:ascii="GHEA Grapalat" w:hAnsi="GHEA Grapalat"/>
                <w:sz w:val="16"/>
              </w:rPr>
            </w:pPr>
            <w:r w:rsidRPr="0092206E">
              <w:rPr>
                <w:rFonts w:ascii="GHEA Grapalat" w:hAnsi="GHEA Grapalat"/>
                <w:sz w:val="16"/>
              </w:rPr>
              <w:t>март</w:t>
            </w:r>
          </w:p>
        </w:tc>
        <w:tc>
          <w:tcPr>
            <w:tcW w:w="681" w:type="dxa"/>
            <w:vAlign w:val="center"/>
          </w:tcPr>
          <w:p w14:paraId="78C41F5B" w14:textId="77777777" w:rsidR="00117121" w:rsidRPr="0092206E" w:rsidRDefault="00117121" w:rsidP="00CA27E6">
            <w:pPr>
              <w:widowControl w:val="0"/>
              <w:spacing w:after="120"/>
              <w:ind w:left="-94" w:right="-80"/>
              <w:jc w:val="center"/>
              <w:rPr>
                <w:rFonts w:ascii="GHEA Grapalat" w:hAnsi="GHEA Grapalat" w:cs="Sylfaen"/>
                <w:sz w:val="16"/>
              </w:rPr>
            </w:pPr>
            <w:r w:rsidRPr="0092206E">
              <w:rPr>
                <w:rFonts w:ascii="GHEA Grapalat" w:hAnsi="GHEA Grapalat"/>
                <w:sz w:val="16"/>
              </w:rPr>
              <w:t>апрель</w:t>
            </w:r>
          </w:p>
        </w:tc>
        <w:tc>
          <w:tcPr>
            <w:tcW w:w="582" w:type="dxa"/>
            <w:vAlign w:val="center"/>
          </w:tcPr>
          <w:p w14:paraId="16F3D328" w14:textId="77777777" w:rsidR="00117121" w:rsidRPr="0092206E" w:rsidRDefault="00117121" w:rsidP="00CA27E6">
            <w:pPr>
              <w:widowControl w:val="0"/>
              <w:spacing w:after="120"/>
              <w:ind w:left="-122" w:right="-94"/>
              <w:jc w:val="center"/>
              <w:rPr>
                <w:rFonts w:ascii="GHEA Grapalat" w:hAnsi="GHEA Grapalat"/>
                <w:sz w:val="16"/>
              </w:rPr>
            </w:pPr>
            <w:r w:rsidRPr="0092206E">
              <w:rPr>
                <w:rFonts w:ascii="GHEA Grapalat" w:hAnsi="GHEA Grapalat"/>
                <w:sz w:val="16"/>
              </w:rPr>
              <w:t>май</w:t>
            </w:r>
          </w:p>
        </w:tc>
        <w:tc>
          <w:tcPr>
            <w:tcW w:w="566" w:type="dxa"/>
            <w:vAlign w:val="center"/>
          </w:tcPr>
          <w:p w14:paraId="22F86AFE" w14:textId="77777777" w:rsidR="00117121" w:rsidRPr="0092206E" w:rsidRDefault="00117121" w:rsidP="00CA27E6">
            <w:pPr>
              <w:widowControl w:val="0"/>
              <w:spacing w:after="120"/>
              <w:ind w:left="-94" w:right="-128"/>
              <w:jc w:val="center"/>
              <w:rPr>
                <w:rFonts w:ascii="GHEA Grapalat" w:hAnsi="GHEA Grapalat"/>
                <w:sz w:val="16"/>
              </w:rPr>
            </w:pPr>
            <w:r w:rsidRPr="0092206E">
              <w:rPr>
                <w:rFonts w:ascii="GHEA Grapalat" w:hAnsi="GHEA Grapalat"/>
                <w:sz w:val="16"/>
              </w:rPr>
              <w:t>июнь</w:t>
            </w:r>
          </w:p>
        </w:tc>
        <w:tc>
          <w:tcPr>
            <w:tcW w:w="601" w:type="dxa"/>
            <w:vAlign w:val="center"/>
          </w:tcPr>
          <w:p w14:paraId="2F2D545D" w14:textId="77777777" w:rsidR="00117121" w:rsidRPr="0092206E" w:rsidRDefault="00117121" w:rsidP="00CA27E6">
            <w:pPr>
              <w:widowControl w:val="0"/>
              <w:spacing w:after="120"/>
              <w:ind w:left="-118" w:right="-122"/>
              <w:jc w:val="center"/>
              <w:rPr>
                <w:rFonts w:ascii="GHEA Grapalat" w:hAnsi="GHEA Grapalat"/>
                <w:sz w:val="16"/>
              </w:rPr>
            </w:pPr>
            <w:r w:rsidRPr="0092206E">
              <w:rPr>
                <w:rFonts w:ascii="GHEA Grapalat" w:hAnsi="GHEA Grapalat"/>
                <w:sz w:val="16"/>
              </w:rPr>
              <w:t>июль</w:t>
            </w:r>
          </w:p>
        </w:tc>
        <w:tc>
          <w:tcPr>
            <w:tcW w:w="611" w:type="dxa"/>
            <w:vAlign w:val="center"/>
          </w:tcPr>
          <w:p w14:paraId="790A2F33" w14:textId="77777777" w:rsidR="00117121" w:rsidRPr="0092206E" w:rsidRDefault="00117121" w:rsidP="00CA27E6">
            <w:pPr>
              <w:widowControl w:val="0"/>
              <w:spacing w:after="120"/>
              <w:ind w:left="-94" w:right="-124"/>
              <w:jc w:val="center"/>
              <w:rPr>
                <w:rFonts w:ascii="GHEA Grapalat" w:hAnsi="GHEA Grapalat"/>
                <w:sz w:val="16"/>
              </w:rPr>
            </w:pPr>
            <w:r w:rsidRPr="0092206E">
              <w:rPr>
                <w:rFonts w:ascii="GHEA Grapalat" w:hAnsi="GHEA Grapalat"/>
                <w:sz w:val="16"/>
              </w:rPr>
              <w:t>август</w:t>
            </w:r>
          </w:p>
        </w:tc>
        <w:tc>
          <w:tcPr>
            <w:tcW w:w="871" w:type="dxa"/>
            <w:vAlign w:val="center"/>
          </w:tcPr>
          <w:p w14:paraId="16C1B94E" w14:textId="77777777" w:rsidR="00117121" w:rsidRPr="0092206E" w:rsidRDefault="00117121" w:rsidP="00CA27E6">
            <w:pPr>
              <w:widowControl w:val="0"/>
              <w:spacing w:after="120"/>
              <w:ind w:left="-108" w:right="-119"/>
              <w:jc w:val="center"/>
              <w:rPr>
                <w:rFonts w:ascii="GHEA Grapalat" w:hAnsi="GHEA Grapalat"/>
                <w:sz w:val="16"/>
              </w:rPr>
            </w:pPr>
            <w:r w:rsidRPr="0092206E">
              <w:rPr>
                <w:rFonts w:ascii="GHEA Grapalat" w:hAnsi="GHEA Grapalat"/>
                <w:sz w:val="16"/>
              </w:rPr>
              <w:t>сентябрь</w:t>
            </w:r>
          </w:p>
        </w:tc>
        <w:tc>
          <w:tcPr>
            <w:tcW w:w="676" w:type="dxa"/>
            <w:vAlign w:val="center"/>
          </w:tcPr>
          <w:p w14:paraId="20EEAFE4" w14:textId="77777777" w:rsidR="00117121" w:rsidRPr="0092206E" w:rsidRDefault="00117121" w:rsidP="00CA27E6">
            <w:pPr>
              <w:widowControl w:val="0"/>
              <w:spacing w:after="120"/>
              <w:ind w:left="-113" w:right="-124"/>
              <w:jc w:val="center"/>
              <w:rPr>
                <w:rFonts w:ascii="GHEA Grapalat" w:hAnsi="GHEA Grapalat"/>
                <w:sz w:val="16"/>
              </w:rPr>
            </w:pPr>
            <w:r w:rsidRPr="0092206E">
              <w:rPr>
                <w:rFonts w:ascii="GHEA Grapalat" w:hAnsi="GHEA Grapalat"/>
                <w:sz w:val="16"/>
              </w:rPr>
              <w:t>октябрь</w:t>
            </w:r>
          </w:p>
        </w:tc>
        <w:tc>
          <w:tcPr>
            <w:tcW w:w="643" w:type="dxa"/>
            <w:vAlign w:val="center"/>
          </w:tcPr>
          <w:p w14:paraId="7FDE8D66" w14:textId="77777777" w:rsidR="00117121" w:rsidRPr="0092206E" w:rsidRDefault="00117121" w:rsidP="00CA27E6">
            <w:pPr>
              <w:widowControl w:val="0"/>
              <w:spacing w:after="120"/>
              <w:ind w:left="-94" w:right="-108"/>
              <w:jc w:val="center"/>
              <w:rPr>
                <w:rFonts w:ascii="GHEA Grapalat" w:hAnsi="GHEA Grapalat"/>
                <w:sz w:val="16"/>
              </w:rPr>
            </w:pPr>
            <w:r w:rsidRPr="0092206E">
              <w:rPr>
                <w:rFonts w:ascii="GHEA Grapalat" w:hAnsi="GHEA Grapalat"/>
                <w:sz w:val="16"/>
              </w:rPr>
              <w:t>ноябрь</w:t>
            </w:r>
          </w:p>
        </w:tc>
        <w:tc>
          <w:tcPr>
            <w:tcW w:w="611" w:type="dxa"/>
            <w:vAlign w:val="center"/>
          </w:tcPr>
          <w:p w14:paraId="17E37E83" w14:textId="77777777" w:rsidR="00117121" w:rsidRPr="0092206E" w:rsidRDefault="00117121" w:rsidP="00CA27E6">
            <w:pPr>
              <w:widowControl w:val="0"/>
              <w:spacing w:after="120"/>
              <w:ind w:left="-136" w:right="-80"/>
              <w:jc w:val="center"/>
              <w:rPr>
                <w:rFonts w:ascii="GHEA Grapalat" w:hAnsi="GHEA Grapalat"/>
                <w:sz w:val="16"/>
              </w:rPr>
            </w:pPr>
            <w:r w:rsidRPr="0092206E">
              <w:rPr>
                <w:rFonts w:ascii="GHEA Grapalat" w:hAnsi="GHEA Grapalat"/>
                <w:sz w:val="16"/>
              </w:rPr>
              <w:t>декабрь</w:t>
            </w:r>
          </w:p>
        </w:tc>
        <w:tc>
          <w:tcPr>
            <w:tcW w:w="666" w:type="dxa"/>
            <w:vAlign w:val="center"/>
          </w:tcPr>
          <w:p w14:paraId="0D793631" w14:textId="77777777" w:rsidR="00117121" w:rsidRPr="0092206E" w:rsidRDefault="00117121" w:rsidP="00CA27E6">
            <w:pPr>
              <w:widowControl w:val="0"/>
              <w:spacing w:after="120"/>
              <w:ind w:right="-1"/>
              <w:jc w:val="center"/>
              <w:rPr>
                <w:rFonts w:ascii="GHEA Grapalat" w:hAnsi="GHEA Grapalat"/>
                <w:sz w:val="16"/>
              </w:rPr>
            </w:pPr>
            <w:r w:rsidRPr="0092206E">
              <w:rPr>
                <w:rFonts w:ascii="GHEA Grapalat" w:hAnsi="GHEA Grapalat"/>
                <w:sz w:val="16"/>
              </w:rPr>
              <w:t>Всего</w:t>
            </w:r>
          </w:p>
        </w:tc>
      </w:tr>
      <w:tr w:rsidR="00117121" w:rsidRPr="0092206E" w14:paraId="1BA783DC" w14:textId="77777777" w:rsidTr="00CA27E6">
        <w:trPr>
          <w:trHeight w:val="363"/>
          <w:jc w:val="center"/>
        </w:trPr>
        <w:tc>
          <w:tcPr>
            <w:tcW w:w="852" w:type="dxa"/>
            <w:vAlign w:val="center"/>
          </w:tcPr>
          <w:p w14:paraId="492716A4" w14:textId="1B71B9BC" w:rsidR="00117121" w:rsidRPr="0092206E" w:rsidRDefault="00117121" w:rsidP="00117121">
            <w:pPr>
              <w:widowControl w:val="0"/>
              <w:spacing w:after="120"/>
              <w:jc w:val="center"/>
              <w:rPr>
                <w:rFonts w:ascii="GHEA Grapalat" w:hAnsi="GHEA Grapalat"/>
                <w:sz w:val="16"/>
              </w:rPr>
            </w:pPr>
            <w:r w:rsidRPr="0092206E">
              <w:rPr>
                <w:rFonts w:ascii="GHEA Grapalat" w:hAnsi="GHEA Grapalat" w:cs="Calibri"/>
                <w:sz w:val="16"/>
                <w:szCs w:val="16"/>
              </w:rPr>
              <w:t>1</w:t>
            </w:r>
          </w:p>
        </w:tc>
        <w:tc>
          <w:tcPr>
            <w:tcW w:w="1366" w:type="dxa"/>
            <w:vAlign w:val="center"/>
          </w:tcPr>
          <w:p w14:paraId="7B9C7468" w14:textId="780D209D" w:rsidR="00117121" w:rsidRPr="0092206E" w:rsidRDefault="006E0899" w:rsidP="00117121">
            <w:pPr>
              <w:widowControl w:val="0"/>
              <w:spacing w:after="120"/>
              <w:jc w:val="center"/>
              <w:rPr>
                <w:rFonts w:ascii="GHEA Grapalat" w:hAnsi="GHEA Grapalat"/>
                <w:sz w:val="16"/>
              </w:rPr>
            </w:pPr>
            <w:r w:rsidRPr="0092206E">
              <w:rPr>
                <w:rFonts w:ascii="GHEA Grapalat" w:hAnsi="GHEA Grapalat"/>
                <w:sz w:val="18"/>
                <w:szCs w:val="18"/>
              </w:rPr>
              <w:t>09132200</w:t>
            </w:r>
          </w:p>
        </w:tc>
        <w:tc>
          <w:tcPr>
            <w:tcW w:w="1045" w:type="dxa"/>
            <w:vAlign w:val="center"/>
          </w:tcPr>
          <w:p w14:paraId="3C2AAA06" w14:textId="03587202" w:rsidR="00117121" w:rsidRPr="0092206E" w:rsidRDefault="006E0899" w:rsidP="00117121">
            <w:pPr>
              <w:widowControl w:val="0"/>
              <w:spacing w:after="120"/>
              <w:jc w:val="center"/>
              <w:rPr>
                <w:rFonts w:ascii="GHEA Grapalat" w:hAnsi="GHEA Grapalat"/>
                <w:sz w:val="16"/>
              </w:rPr>
            </w:pPr>
            <w:r w:rsidRPr="0092206E">
              <w:rPr>
                <w:rFonts w:ascii="GHEA Grapalat" w:hAnsi="GHEA Grapalat"/>
                <w:sz w:val="16"/>
                <w:szCs w:val="16"/>
                <w:lang w:val="hy-AM"/>
              </w:rPr>
              <w:t>Бензин «Обычный» (талоны)</w:t>
            </w:r>
          </w:p>
        </w:tc>
        <w:tc>
          <w:tcPr>
            <w:tcW w:w="480" w:type="dxa"/>
            <w:vAlign w:val="center"/>
          </w:tcPr>
          <w:p w14:paraId="4BC985EA" w14:textId="77777777" w:rsidR="00117121" w:rsidRPr="0092206E" w:rsidRDefault="00117121" w:rsidP="00117121">
            <w:pPr>
              <w:widowControl w:val="0"/>
              <w:spacing w:after="120"/>
              <w:jc w:val="center"/>
              <w:rPr>
                <w:rFonts w:ascii="GHEA Grapalat" w:hAnsi="GHEA Grapalat"/>
                <w:sz w:val="16"/>
              </w:rPr>
            </w:pPr>
            <w:r w:rsidRPr="0092206E">
              <w:rPr>
                <w:rFonts w:ascii="GHEA Grapalat" w:hAnsi="GHEA Grapalat"/>
                <w:sz w:val="16"/>
              </w:rPr>
              <w:t>... %</w:t>
            </w:r>
          </w:p>
        </w:tc>
        <w:tc>
          <w:tcPr>
            <w:tcW w:w="813" w:type="dxa"/>
            <w:vAlign w:val="center"/>
          </w:tcPr>
          <w:p w14:paraId="0D2344C4" w14:textId="77777777" w:rsidR="00117121" w:rsidRPr="0092206E" w:rsidRDefault="00117121" w:rsidP="00117121">
            <w:pPr>
              <w:widowControl w:val="0"/>
              <w:spacing w:after="120"/>
              <w:jc w:val="center"/>
              <w:rPr>
                <w:rFonts w:ascii="GHEA Grapalat" w:hAnsi="GHEA Grapalat"/>
                <w:sz w:val="16"/>
              </w:rPr>
            </w:pPr>
            <w:r w:rsidRPr="0092206E">
              <w:rPr>
                <w:rFonts w:ascii="GHEA Grapalat" w:hAnsi="GHEA Grapalat"/>
                <w:sz w:val="16"/>
              </w:rPr>
              <w:t>... %</w:t>
            </w:r>
          </w:p>
        </w:tc>
        <w:tc>
          <w:tcPr>
            <w:tcW w:w="563" w:type="dxa"/>
            <w:vAlign w:val="center"/>
          </w:tcPr>
          <w:p w14:paraId="1D11D61E"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81" w:type="dxa"/>
            <w:vAlign w:val="center"/>
          </w:tcPr>
          <w:p w14:paraId="504FF83E"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582" w:type="dxa"/>
            <w:vAlign w:val="center"/>
          </w:tcPr>
          <w:p w14:paraId="26F336F8"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566" w:type="dxa"/>
            <w:vAlign w:val="center"/>
          </w:tcPr>
          <w:p w14:paraId="5B9096C4"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01" w:type="dxa"/>
            <w:vAlign w:val="center"/>
          </w:tcPr>
          <w:p w14:paraId="54F4D2C4"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11" w:type="dxa"/>
            <w:vAlign w:val="center"/>
          </w:tcPr>
          <w:p w14:paraId="4F4682D1"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871" w:type="dxa"/>
            <w:vAlign w:val="center"/>
          </w:tcPr>
          <w:p w14:paraId="5F156F0E"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76" w:type="dxa"/>
            <w:vAlign w:val="center"/>
          </w:tcPr>
          <w:p w14:paraId="545251D6"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43" w:type="dxa"/>
            <w:vAlign w:val="center"/>
          </w:tcPr>
          <w:p w14:paraId="751A7234"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11" w:type="dxa"/>
            <w:vAlign w:val="center"/>
          </w:tcPr>
          <w:p w14:paraId="129C3193" w14:textId="77777777" w:rsidR="00117121" w:rsidRPr="0092206E" w:rsidRDefault="00117121" w:rsidP="00117121">
            <w:pPr>
              <w:widowControl w:val="0"/>
              <w:spacing w:after="120"/>
              <w:jc w:val="center"/>
              <w:rPr>
                <w:rFonts w:ascii="GHEA Grapalat" w:hAnsi="GHEA Grapalat" w:cs="Arial"/>
                <w:sz w:val="16"/>
              </w:rPr>
            </w:pPr>
            <w:r w:rsidRPr="0092206E">
              <w:rPr>
                <w:rFonts w:ascii="GHEA Grapalat" w:hAnsi="GHEA Grapalat"/>
                <w:sz w:val="16"/>
              </w:rPr>
              <w:t>... %</w:t>
            </w:r>
          </w:p>
        </w:tc>
        <w:tc>
          <w:tcPr>
            <w:tcW w:w="666" w:type="dxa"/>
            <w:vAlign w:val="center"/>
          </w:tcPr>
          <w:p w14:paraId="0D269179" w14:textId="77777777" w:rsidR="00117121" w:rsidRPr="0092206E" w:rsidRDefault="00117121" w:rsidP="00117121">
            <w:pPr>
              <w:widowControl w:val="0"/>
              <w:spacing w:after="120"/>
              <w:jc w:val="center"/>
              <w:rPr>
                <w:rFonts w:ascii="GHEA Grapalat" w:hAnsi="GHEA Grapalat"/>
                <w:b/>
                <w:sz w:val="16"/>
              </w:rPr>
            </w:pPr>
            <w:r w:rsidRPr="0092206E">
              <w:rPr>
                <w:rFonts w:ascii="GHEA Grapalat" w:hAnsi="GHEA Grapalat"/>
                <w:sz w:val="16"/>
              </w:rPr>
              <w:t>... %</w:t>
            </w:r>
          </w:p>
        </w:tc>
      </w:tr>
      <w:tr w:rsidR="00EE70A0" w:rsidRPr="0092206E" w14:paraId="132A2A34" w14:textId="77777777" w:rsidTr="00CA27E6">
        <w:trPr>
          <w:trHeight w:val="363"/>
          <w:jc w:val="center"/>
        </w:trPr>
        <w:tc>
          <w:tcPr>
            <w:tcW w:w="852" w:type="dxa"/>
            <w:vAlign w:val="center"/>
          </w:tcPr>
          <w:p w14:paraId="15A1CD68" w14:textId="568F0250" w:rsidR="00EE70A0" w:rsidRPr="0092206E" w:rsidRDefault="00EE70A0" w:rsidP="00EE70A0">
            <w:pPr>
              <w:widowControl w:val="0"/>
              <w:spacing w:after="120"/>
              <w:jc w:val="center"/>
              <w:rPr>
                <w:rFonts w:ascii="GHEA Grapalat" w:hAnsi="GHEA Grapalat" w:cs="Calibri"/>
                <w:sz w:val="16"/>
                <w:szCs w:val="16"/>
              </w:rPr>
            </w:pPr>
            <w:r w:rsidRPr="0092206E">
              <w:rPr>
                <w:rFonts w:ascii="GHEA Grapalat" w:hAnsi="GHEA Grapalat" w:cs="Calibri"/>
                <w:sz w:val="16"/>
                <w:szCs w:val="16"/>
                <w:lang w:val="hy-AM"/>
              </w:rPr>
              <w:t>2</w:t>
            </w:r>
          </w:p>
        </w:tc>
        <w:tc>
          <w:tcPr>
            <w:tcW w:w="1366" w:type="dxa"/>
            <w:vAlign w:val="center"/>
          </w:tcPr>
          <w:p w14:paraId="4758A282" w14:textId="77777777" w:rsidR="00EE70A0" w:rsidRPr="0092206E" w:rsidRDefault="00EE70A0" w:rsidP="00EE70A0">
            <w:pPr>
              <w:jc w:val="center"/>
              <w:rPr>
                <w:rFonts w:ascii="GHEA Grapalat" w:hAnsi="GHEA Grapalat" w:cs="Calibri"/>
                <w:color w:val="000000" w:themeColor="text1"/>
                <w:sz w:val="18"/>
                <w:szCs w:val="18"/>
                <w:lang w:val="hy-AM"/>
              </w:rPr>
            </w:pPr>
            <w:r w:rsidRPr="0092206E">
              <w:rPr>
                <w:rFonts w:ascii="GHEA Grapalat" w:hAnsi="GHEA Grapalat" w:cs="Calibri"/>
                <w:color w:val="000000" w:themeColor="text1"/>
                <w:sz w:val="18"/>
                <w:szCs w:val="18"/>
                <w:lang w:val="hy-AM"/>
              </w:rPr>
              <w:t>09134200</w:t>
            </w:r>
          </w:p>
          <w:p w14:paraId="7B51D835" w14:textId="77777777" w:rsidR="00EE70A0" w:rsidRPr="0092206E" w:rsidRDefault="00EE70A0" w:rsidP="00EE70A0">
            <w:pPr>
              <w:widowControl w:val="0"/>
              <w:spacing w:after="120"/>
              <w:jc w:val="center"/>
              <w:rPr>
                <w:rFonts w:ascii="GHEA Grapalat" w:hAnsi="GHEA Grapalat"/>
                <w:sz w:val="18"/>
                <w:szCs w:val="18"/>
              </w:rPr>
            </w:pPr>
          </w:p>
        </w:tc>
        <w:tc>
          <w:tcPr>
            <w:tcW w:w="1045" w:type="dxa"/>
            <w:vAlign w:val="center"/>
          </w:tcPr>
          <w:p w14:paraId="2E5F4133" w14:textId="77777777" w:rsidR="00EE70A0" w:rsidRPr="0092206E" w:rsidRDefault="00EE70A0" w:rsidP="00EE70A0">
            <w:pPr>
              <w:jc w:val="center"/>
              <w:rPr>
                <w:rFonts w:ascii="GHEA Grapalat" w:hAnsi="GHEA Grapalat" w:cs="Calibri"/>
                <w:color w:val="000000" w:themeColor="text1"/>
                <w:sz w:val="18"/>
                <w:szCs w:val="18"/>
                <w:lang w:val="hy-AM"/>
              </w:rPr>
            </w:pPr>
            <w:r w:rsidRPr="0092206E">
              <w:rPr>
                <w:rFonts w:ascii="GHEA Grapalat" w:hAnsi="GHEA Grapalat" w:cs="Calibri"/>
                <w:color w:val="000000" w:themeColor="text1"/>
                <w:sz w:val="18"/>
                <w:szCs w:val="18"/>
                <w:lang w:val="hy-AM"/>
              </w:rPr>
              <w:t>«Дизельное топливо»</w:t>
            </w:r>
          </w:p>
          <w:p w14:paraId="0DE069C2" w14:textId="1755118E" w:rsidR="00EE70A0" w:rsidRPr="0092206E" w:rsidRDefault="00EE70A0" w:rsidP="00EE70A0">
            <w:pPr>
              <w:widowControl w:val="0"/>
              <w:spacing w:after="120"/>
              <w:jc w:val="center"/>
              <w:rPr>
                <w:rFonts w:ascii="GHEA Grapalat" w:hAnsi="GHEA Grapalat"/>
                <w:sz w:val="16"/>
                <w:szCs w:val="16"/>
                <w:lang w:val="hy-AM"/>
              </w:rPr>
            </w:pPr>
            <w:r w:rsidRPr="0092206E">
              <w:rPr>
                <w:rFonts w:ascii="GHEA Grapalat" w:hAnsi="GHEA Grapalat" w:cs="Calibri"/>
                <w:color w:val="000000" w:themeColor="text1"/>
                <w:sz w:val="18"/>
                <w:szCs w:val="18"/>
                <w:lang w:val="hy-AM"/>
              </w:rPr>
              <w:t>(лето) (купоны)</w:t>
            </w:r>
          </w:p>
        </w:tc>
        <w:tc>
          <w:tcPr>
            <w:tcW w:w="480" w:type="dxa"/>
            <w:vAlign w:val="center"/>
          </w:tcPr>
          <w:p w14:paraId="7545FEBB" w14:textId="5ED24276"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813" w:type="dxa"/>
            <w:vAlign w:val="center"/>
          </w:tcPr>
          <w:p w14:paraId="194A422C" w14:textId="434C88DA"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563" w:type="dxa"/>
            <w:vAlign w:val="center"/>
          </w:tcPr>
          <w:p w14:paraId="50D95DBC" w14:textId="6A2AE0D2"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81" w:type="dxa"/>
            <w:vAlign w:val="center"/>
          </w:tcPr>
          <w:p w14:paraId="3DEDE7A3" w14:textId="09FFB906"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582" w:type="dxa"/>
            <w:vAlign w:val="center"/>
          </w:tcPr>
          <w:p w14:paraId="6ADC3918" w14:textId="3269E1C3"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566" w:type="dxa"/>
            <w:vAlign w:val="center"/>
          </w:tcPr>
          <w:p w14:paraId="1D87489B" w14:textId="2306D3BA"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01" w:type="dxa"/>
            <w:vAlign w:val="center"/>
          </w:tcPr>
          <w:p w14:paraId="69F91196" w14:textId="57F550E6"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11" w:type="dxa"/>
            <w:vAlign w:val="center"/>
          </w:tcPr>
          <w:p w14:paraId="132498F0" w14:textId="792D6895"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871" w:type="dxa"/>
            <w:vAlign w:val="center"/>
          </w:tcPr>
          <w:p w14:paraId="7E0BE2CF" w14:textId="5E1224F2"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76" w:type="dxa"/>
            <w:vAlign w:val="center"/>
          </w:tcPr>
          <w:p w14:paraId="2909252C" w14:textId="79204BD3"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43" w:type="dxa"/>
            <w:vAlign w:val="center"/>
          </w:tcPr>
          <w:p w14:paraId="5EE3DA21" w14:textId="6709DDC7"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11" w:type="dxa"/>
            <w:vAlign w:val="center"/>
          </w:tcPr>
          <w:p w14:paraId="66341953" w14:textId="008E0C84"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c>
          <w:tcPr>
            <w:tcW w:w="666" w:type="dxa"/>
            <w:vAlign w:val="center"/>
          </w:tcPr>
          <w:p w14:paraId="77BC7039" w14:textId="6482C2AC" w:rsidR="00EE70A0" w:rsidRPr="0092206E" w:rsidRDefault="00EE70A0" w:rsidP="00EE70A0">
            <w:pPr>
              <w:widowControl w:val="0"/>
              <w:spacing w:after="120"/>
              <w:jc w:val="center"/>
              <w:rPr>
                <w:rFonts w:ascii="GHEA Grapalat" w:hAnsi="GHEA Grapalat"/>
                <w:sz w:val="16"/>
              </w:rPr>
            </w:pPr>
            <w:r w:rsidRPr="0092206E">
              <w:rPr>
                <w:rFonts w:ascii="GHEA Grapalat" w:hAnsi="GHEA Grapalat"/>
                <w:sz w:val="16"/>
              </w:rPr>
              <w:t>... %</w:t>
            </w:r>
          </w:p>
        </w:tc>
      </w:tr>
    </w:tbl>
    <w:p w14:paraId="7BE56EAD" w14:textId="64B6E4AA" w:rsidR="00852E6F" w:rsidRPr="0092206E" w:rsidRDefault="00B1069B" w:rsidP="00C951F5">
      <w:pPr>
        <w:rPr>
          <w:rFonts w:ascii="GHEA Grapalat" w:hAnsi="GHEA Grapalat"/>
          <w:bCs/>
          <w:sz w:val="16"/>
          <w:szCs w:val="16"/>
        </w:rPr>
      </w:pPr>
      <w:r w:rsidRPr="0092206E">
        <w:rPr>
          <w:rFonts w:ascii="GHEA Grapalat" w:hAnsi="GHEA Grapalat"/>
          <w:bCs/>
          <w:sz w:val="16"/>
          <w:szCs w:val="16"/>
        </w:rPr>
        <w:t>*</w:t>
      </w:r>
      <w:r w:rsidR="00852E6F" w:rsidRPr="0092206E">
        <w:rPr>
          <w:rFonts w:ascii="GHEA Grapalat" w:hAnsi="GHEA Grapalat"/>
          <w:bCs/>
          <w:sz w:val="16"/>
          <w:szCs w:val="16"/>
        </w:rPr>
        <w:t>Суммы к оплате представлены в порядке возрастания и в приглашении будут представлены в процентах, а при подписании договора вместо процентов будет указана конкретная сумма.</w:t>
      </w:r>
    </w:p>
    <w:p w14:paraId="2BD3D770" w14:textId="77777777" w:rsidR="00852E6F" w:rsidRPr="0092206E" w:rsidRDefault="00852E6F" w:rsidP="00C951F5">
      <w:pPr>
        <w:widowControl w:val="0"/>
        <w:spacing w:after="160"/>
        <w:rPr>
          <w:rFonts w:ascii="GHEA Grapalat" w:hAnsi="GHEA Grapalat"/>
          <w:bCs/>
        </w:rPr>
      </w:pPr>
    </w:p>
    <w:tbl>
      <w:tblPr>
        <w:tblW w:w="9639" w:type="dxa"/>
        <w:tblInd w:w="409" w:type="dxa"/>
        <w:tblLayout w:type="fixed"/>
        <w:tblLook w:val="0000" w:firstRow="0" w:lastRow="0" w:firstColumn="0" w:lastColumn="0" w:noHBand="0" w:noVBand="0"/>
      </w:tblPr>
      <w:tblGrid>
        <w:gridCol w:w="4536"/>
        <w:gridCol w:w="760"/>
        <w:gridCol w:w="4343"/>
      </w:tblGrid>
      <w:tr w:rsidR="00430C94" w:rsidRPr="0092206E" w14:paraId="13FD410B" w14:textId="77777777" w:rsidTr="00CF4B59">
        <w:tc>
          <w:tcPr>
            <w:tcW w:w="4536" w:type="dxa"/>
          </w:tcPr>
          <w:p w14:paraId="7D105D0D" w14:textId="77777777" w:rsidR="00430C94" w:rsidRPr="0092206E" w:rsidRDefault="00430C94" w:rsidP="00430C94">
            <w:pPr>
              <w:widowControl w:val="0"/>
              <w:spacing w:after="160"/>
              <w:jc w:val="center"/>
              <w:rPr>
                <w:rFonts w:ascii="GHEA Grapalat" w:hAnsi="GHEA Grapalat"/>
                <w:b/>
                <w:sz w:val="20"/>
              </w:rPr>
            </w:pPr>
            <w:r w:rsidRPr="0092206E">
              <w:rPr>
                <w:rFonts w:ascii="GHEA Grapalat" w:hAnsi="GHEA Grapalat"/>
                <w:b/>
                <w:sz w:val="20"/>
              </w:rPr>
              <w:t>ПОКУПАТЕЛЬ</w:t>
            </w:r>
          </w:p>
          <w:p w14:paraId="77CEBF4B" w14:textId="77777777" w:rsidR="00430C94" w:rsidRPr="0092206E" w:rsidRDefault="00430C94" w:rsidP="00430C94">
            <w:pPr>
              <w:widowControl w:val="0"/>
              <w:jc w:val="center"/>
              <w:rPr>
                <w:rFonts w:ascii="GHEA Grapalat" w:hAnsi="GHEA Grapalat" w:cs="Sylfaen"/>
                <w:bCs/>
                <w:sz w:val="20"/>
              </w:rPr>
            </w:pPr>
            <w:r w:rsidRPr="0092206E">
              <w:rPr>
                <w:rFonts w:ascii="GHEA Grapalat" w:hAnsi="GHEA Grapalat" w:cs="Sylfaen"/>
                <w:bCs/>
                <w:sz w:val="20"/>
                <w:lang w:val="hy-AM"/>
              </w:rPr>
              <w:t xml:space="preserve"> -------------------- </w:t>
            </w:r>
          </w:p>
          <w:p w14:paraId="518D9EF3" w14:textId="77777777" w:rsidR="00430C94" w:rsidRPr="0092206E" w:rsidRDefault="00430C94" w:rsidP="00430C94">
            <w:pPr>
              <w:widowControl w:val="0"/>
              <w:jc w:val="center"/>
              <w:rPr>
                <w:rFonts w:ascii="GHEA Grapalat" w:hAnsi="GHEA Grapalat" w:cs="Sylfaen"/>
                <w:bCs/>
                <w:sz w:val="20"/>
                <w:vertAlign w:val="superscript"/>
                <w:lang w:val="hy-AM"/>
              </w:rPr>
            </w:pPr>
            <w:r w:rsidRPr="0092206E">
              <w:rPr>
                <w:rFonts w:ascii="GHEA Grapalat" w:hAnsi="GHEA Grapalat" w:cs="Sylfaen"/>
                <w:bCs/>
                <w:sz w:val="20"/>
                <w:vertAlign w:val="superscript"/>
                <w:lang w:val="hy-AM"/>
              </w:rPr>
              <w:t>/подпись/</w:t>
            </w:r>
          </w:p>
          <w:p w14:paraId="6AE427C4" w14:textId="4117B01C" w:rsidR="00430C94" w:rsidRPr="0092206E" w:rsidRDefault="00430C94" w:rsidP="00430C94">
            <w:pPr>
              <w:widowControl w:val="0"/>
              <w:spacing w:after="160"/>
              <w:jc w:val="center"/>
              <w:rPr>
                <w:rFonts w:ascii="GHEA Grapalat" w:hAnsi="GHEA Grapalat"/>
                <w:sz w:val="20"/>
              </w:rPr>
            </w:pPr>
            <w:r w:rsidRPr="0092206E">
              <w:rPr>
                <w:rFonts w:ascii="GHEA Grapalat" w:hAnsi="GHEA Grapalat" w:cs="Sylfaen"/>
                <w:bCs/>
                <w:sz w:val="20"/>
                <w:lang w:val="hy-AM"/>
              </w:rPr>
              <w:t>М. П.</w:t>
            </w:r>
          </w:p>
        </w:tc>
        <w:tc>
          <w:tcPr>
            <w:tcW w:w="760" w:type="dxa"/>
          </w:tcPr>
          <w:p w14:paraId="4DD66B29" w14:textId="77777777" w:rsidR="00430C94" w:rsidRPr="0092206E" w:rsidRDefault="00430C94" w:rsidP="00430C94">
            <w:pPr>
              <w:widowControl w:val="0"/>
              <w:spacing w:after="160"/>
              <w:jc w:val="center"/>
              <w:rPr>
                <w:rFonts w:ascii="GHEA Grapalat" w:hAnsi="GHEA Grapalat"/>
                <w:sz w:val="20"/>
              </w:rPr>
            </w:pPr>
          </w:p>
        </w:tc>
        <w:tc>
          <w:tcPr>
            <w:tcW w:w="4343" w:type="dxa"/>
          </w:tcPr>
          <w:p w14:paraId="62645BAE" w14:textId="77777777" w:rsidR="00430C94" w:rsidRPr="0092206E" w:rsidRDefault="00430C94" w:rsidP="00430C94">
            <w:pPr>
              <w:widowControl w:val="0"/>
              <w:spacing w:after="160"/>
              <w:jc w:val="center"/>
              <w:rPr>
                <w:rFonts w:ascii="GHEA Grapalat" w:hAnsi="GHEA Grapalat" w:cs="Sylfaen"/>
                <w:b/>
                <w:bCs/>
                <w:sz w:val="20"/>
              </w:rPr>
            </w:pPr>
            <w:r w:rsidRPr="0092206E">
              <w:rPr>
                <w:rFonts w:ascii="GHEA Grapalat" w:hAnsi="GHEA Grapalat"/>
                <w:b/>
                <w:sz w:val="20"/>
              </w:rPr>
              <w:t>ПРОДАВЕЦ</w:t>
            </w:r>
          </w:p>
          <w:p w14:paraId="3F1E0E68" w14:textId="77777777" w:rsidR="00430C94" w:rsidRPr="0092206E" w:rsidRDefault="00430C94" w:rsidP="00430C94">
            <w:pPr>
              <w:widowControl w:val="0"/>
              <w:jc w:val="center"/>
              <w:rPr>
                <w:rFonts w:ascii="GHEA Grapalat" w:hAnsi="GHEA Grapalat"/>
                <w:sz w:val="20"/>
              </w:rPr>
            </w:pPr>
            <w:r w:rsidRPr="0092206E">
              <w:rPr>
                <w:rFonts w:ascii="GHEA Grapalat" w:hAnsi="GHEA Grapalat"/>
                <w:sz w:val="20"/>
              </w:rPr>
              <w:t>______________________</w:t>
            </w:r>
          </w:p>
          <w:p w14:paraId="7F1B90B5" w14:textId="77777777" w:rsidR="00430C94" w:rsidRPr="0092206E" w:rsidRDefault="00430C94" w:rsidP="00430C94">
            <w:pPr>
              <w:widowControl w:val="0"/>
              <w:spacing w:after="160"/>
              <w:jc w:val="center"/>
              <w:rPr>
                <w:rFonts w:ascii="GHEA Grapalat" w:hAnsi="GHEA Grapalat"/>
                <w:sz w:val="20"/>
                <w:szCs w:val="16"/>
              </w:rPr>
            </w:pPr>
            <w:r w:rsidRPr="0092206E">
              <w:rPr>
                <w:rFonts w:ascii="GHEA Grapalat" w:hAnsi="GHEA Grapalat"/>
                <w:sz w:val="20"/>
                <w:szCs w:val="16"/>
              </w:rPr>
              <w:t>/подпись/</w:t>
            </w:r>
          </w:p>
          <w:p w14:paraId="79C4F523" w14:textId="5F8B634B" w:rsidR="00430C94" w:rsidRPr="0092206E" w:rsidRDefault="00430C94" w:rsidP="00430C94">
            <w:pPr>
              <w:widowControl w:val="0"/>
              <w:spacing w:after="160"/>
              <w:jc w:val="center"/>
              <w:rPr>
                <w:rFonts w:ascii="GHEA Grapalat" w:hAnsi="GHEA Grapalat"/>
                <w:sz w:val="20"/>
              </w:rPr>
            </w:pPr>
            <w:r w:rsidRPr="0092206E">
              <w:rPr>
                <w:rFonts w:ascii="GHEA Grapalat" w:hAnsi="GHEA Grapalat"/>
                <w:sz w:val="20"/>
              </w:rPr>
              <w:t>М. П.</w:t>
            </w:r>
          </w:p>
        </w:tc>
      </w:tr>
    </w:tbl>
    <w:p w14:paraId="75B50A40" w14:textId="77777777" w:rsidR="000D13AC" w:rsidRPr="0092206E" w:rsidRDefault="000D13AC" w:rsidP="00C951F5">
      <w:pPr>
        <w:widowControl w:val="0"/>
        <w:spacing w:after="160"/>
        <w:rPr>
          <w:rFonts w:ascii="GHEA Grapalat" w:hAnsi="GHEA Grapalat"/>
          <w:bCs/>
        </w:rPr>
      </w:pPr>
    </w:p>
    <w:p w14:paraId="3D572F7D" w14:textId="77777777" w:rsidR="000D13AC" w:rsidRPr="0092206E" w:rsidRDefault="000D13AC" w:rsidP="00C951F5">
      <w:pPr>
        <w:widowControl w:val="0"/>
        <w:spacing w:after="160"/>
        <w:rPr>
          <w:rFonts w:ascii="GHEA Grapalat" w:hAnsi="GHEA Grapalat"/>
          <w:sz w:val="20"/>
        </w:rPr>
      </w:pPr>
    </w:p>
    <w:p w14:paraId="54C59A29" w14:textId="77777777" w:rsidR="0071271C" w:rsidRPr="0092206E" w:rsidRDefault="0071271C" w:rsidP="00C951F5">
      <w:pPr>
        <w:pStyle w:val="31"/>
        <w:widowControl w:val="0"/>
        <w:spacing w:line="240" w:lineRule="auto"/>
        <w:jc w:val="right"/>
        <w:rPr>
          <w:rFonts w:ascii="GHEA Grapalat" w:hAnsi="GHEA Grapalat"/>
          <w:b/>
          <w:szCs w:val="24"/>
        </w:rPr>
      </w:pPr>
    </w:p>
    <w:p w14:paraId="3BB8093C" w14:textId="77777777" w:rsidR="0071271C" w:rsidRPr="0092206E" w:rsidRDefault="0071271C" w:rsidP="00C951F5">
      <w:pPr>
        <w:rPr>
          <w:rFonts w:ascii="GHEA Grapalat" w:hAnsi="GHEA Grapalat"/>
          <w:b/>
          <w:sz w:val="20"/>
        </w:rPr>
      </w:pPr>
      <w:r w:rsidRPr="0092206E">
        <w:rPr>
          <w:rFonts w:ascii="GHEA Grapalat" w:hAnsi="GHEA Grapalat"/>
          <w:b/>
        </w:rPr>
        <w:br w:type="page"/>
      </w:r>
    </w:p>
    <w:p w14:paraId="1E4723AE" w14:textId="77777777" w:rsidR="00071D1C" w:rsidRPr="0092206E" w:rsidRDefault="00071D1C" w:rsidP="00C951F5">
      <w:pPr>
        <w:pStyle w:val="31"/>
        <w:widowControl w:val="0"/>
        <w:spacing w:line="240" w:lineRule="auto"/>
        <w:jc w:val="right"/>
        <w:rPr>
          <w:rFonts w:ascii="GHEA Grapalat" w:hAnsi="GHEA Grapalat"/>
          <w:b/>
          <w:szCs w:val="24"/>
        </w:rPr>
      </w:pPr>
      <w:r w:rsidRPr="0092206E">
        <w:rPr>
          <w:rFonts w:ascii="GHEA Grapalat" w:hAnsi="GHEA Grapalat"/>
          <w:b/>
          <w:szCs w:val="24"/>
        </w:rPr>
        <w:lastRenderedPageBreak/>
        <w:t>Приложение № 3</w:t>
      </w:r>
    </w:p>
    <w:p w14:paraId="60117913" w14:textId="177A6629" w:rsidR="001A6D3E" w:rsidRPr="0092206E" w:rsidRDefault="00071D1C" w:rsidP="00C951F5">
      <w:pPr>
        <w:pStyle w:val="31"/>
        <w:widowControl w:val="0"/>
        <w:spacing w:line="240" w:lineRule="auto"/>
        <w:jc w:val="right"/>
        <w:rPr>
          <w:rFonts w:ascii="GHEA Grapalat" w:hAnsi="GHEA Grapalat"/>
          <w:b/>
          <w:szCs w:val="24"/>
        </w:rPr>
      </w:pPr>
      <w:r w:rsidRPr="0092206E">
        <w:rPr>
          <w:rFonts w:ascii="GHEA Grapalat" w:hAnsi="GHEA Grapalat"/>
          <w:b/>
          <w:szCs w:val="24"/>
        </w:rPr>
        <w:t xml:space="preserve">к Договору под кодом </w:t>
      </w:r>
      <w:r w:rsidR="00E67FD5" w:rsidRPr="0092206E">
        <w:rPr>
          <w:rFonts w:ascii="GHEA Grapalat" w:hAnsi="GHEA Grapalat"/>
          <w:b/>
          <w:szCs w:val="24"/>
        </w:rPr>
        <w:br/>
      </w:r>
      <w:r w:rsidR="0092206E" w:rsidRPr="0092206E">
        <w:rPr>
          <w:rFonts w:ascii="GHEA Grapalat" w:hAnsi="GHEA Grapalat"/>
          <w:b/>
          <w:szCs w:val="24"/>
        </w:rPr>
        <w:t>ԲՀՍ-ԳՀԱՊՁԲ-01/26</w:t>
      </w:r>
      <w:r w:rsidR="00FC77B5" w:rsidRPr="0092206E">
        <w:rPr>
          <w:rFonts w:ascii="GHEA Grapalat" w:hAnsi="GHEA Grapalat"/>
          <w:b/>
          <w:szCs w:val="24"/>
        </w:rPr>
        <w:t>-</w:t>
      </w:r>
      <w:r w:rsidR="00240B61" w:rsidRPr="0092206E">
        <w:rPr>
          <w:rFonts w:ascii="GHEA Grapalat" w:hAnsi="GHEA Grapalat"/>
          <w:b/>
          <w:szCs w:val="24"/>
        </w:rPr>
        <w:t xml:space="preserve"> </w:t>
      </w:r>
      <w:r w:rsidRPr="0092206E">
        <w:rPr>
          <w:rFonts w:ascii="GHEA Grapalat" w:hAnsi="GHEA Grapalat"/>
          <w:b/>
          <w:szCs w:val="24"/>
        </w:rPr>
        <w:t>заключенному</w:t>
      </w:r>
    </w:p>
    <w:p w14:paraId="2A309EBB" w14:textId="728AE7BE" w:rsidR="00071D1C" w:rsidRPr="0092206E" w:rsidRDefault="00D52566" w:rsidP="00C951F5">
      <w:pPr>
        <w:pStyle w:val="31"/>
        <w:widowControl w:val="0"/>
        <w:spacing w:line="240" w:lineRule="auto"/>
        <w:jc w:val="right"/>
        <w:rPr>
          <w:rFonts w:ascii="GHEA Grapalat" w:hAnsi="GHEA Grapalat"/>
          <w:b/>
          <w:szCs w:val="24"/>
        </w:rPr>
      </w:pPr>
      <w:r w:rsidRPr="0092206E">
        <w:rPr>
          <w:rFonts w:ascii="GHEA Grapalat" w:hAnsi="GHEA Grapalat"/>
          <w:b/>
          <w:szCs w:val="24"/>
        </w:rPr>
        <w:tab/>
      </w:r>
      <w:r w:rsidR="00071D1C" w:rsidRPr="0092206E">
        <w:rPr>
          <w:rFonts w:ascii="GHEA Grapalat" w:hAnsi="GHEA Grapalat"/>
          <w:b/>
          <w:szCs w:val="24"/>
        </w:rPr>
        <w:t>20</w:t>
      </w:r>
      <w:r w:rsidR="00852E6F" w:rsidRPr="0092206E">
        <w:rPr>
          <w:rFonts w:ascii="GHEA Grapalat" w:hAnsi="GHEA Grapalat"/>
          <w:b/>
          <w:szCs w:val="24"/>
        </w:rPr>
        <w:t>2</w:t>
      </w:r>
      <w:r w:rsidR="00F6679B" w:rsidRPr="0092206E">
        <w:rPr>
          <w:rFonts w:ascii="GHEA Grapalat" w:hAnsi="GHEA Grapalat"/>
          <w:b/>
          <w:szCs w:val="24"/>
          <w:lang w:val="hy-AM"/>
        </w:rPr>
        <w:t>5</w:t>
      </w:r>
      <w:r w:rsidR="00071D1C" w:rsidRPr="0092206E">
        <w:rPr>
          <w:rFonts w:ascii="GHEA Grapalat" w:hAnsi="GHEA Grapalat"/>
          <w:b/>
          <w:szCs w:val="24"/>
        </w:rPr>
        <w:t>г.</w:t>
      </w:r>
    </w:p>
    <w:p w14:paraId="26464194" w14:textId="77777777" w:rsidR="00BB7BB1" w:rsidRPr="0092206E" w:rsidRDefault="00BB7BB1" w:rsidP="00C951F5">
      <w:pPr>
        <w:pStyle w:val="31"/>
        <w:widowControl w:val="0"/>
        <w:spacing w:line="240" w:lineRule="auto"/>
        <w:jc w:val="right"/>
        <w:rPr>
          <w:rFonts w:ascii="GHEA Grapalat" w:hAnsi="GHEA Grapalat"/>
          <w:b/>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A186D" w:rsidRPr="0092206E" w14:paraId="10D5345B" w14:textId="77777777" w:rsidTr="007A2020">
        <w:trPr>
          <w:tblCellSpacing w:w="7" w:type="dxa"/>
          <w:jc w:val="center"/>
        </w:trPr>
        <w:tc>
          <w:tcPr>
            <w:tcW w:w="0" w:type="auto"/>
            <w:vAlign w:val="center"/>
          </w:tcPr>
          <w:p w14:paraId="704E95D7" w14:textId="77777777" w:rsidR="0038400D" w:rsidRPr="0092206E" w:rsidRDefault="00EB713D" w:rsidP="00C951F5">
            <w:pPr>
              <w:widowControl w:val="0"/>
              <w:jc w:val="center"/>
              <w:rPr>
                <w:rFonts w:ascii="GHEA Grapalat" w:hAnsi="GHEA Grapalat"/>
                <w:iCs/>
                <w:sz w:val="22"/>
              </w:rPr>
            </w:pPr>
            <w:r w:rsidRPr="0092206E">
              <w:rPr>
                <w:rFonts w:ascii="GHEA Grapalat" w:hAnsi="GHEA Grapalat"/>
                <w:sz w:val="22"/>
              </w:rPr>
              <w:t xml:space="preserve">Сторона договора </w:t>
            </w:r>
          </w:p>
          <w:p w14:paraId="11D75976"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______________________</w:t>
            </w:r>
            <w:r w:rsidR="00E67FD5" w:rsidRPr="0092206E">
              <w:rPr>
                <w:rFonts w:ascii="GHEA Grapalat" w:hAnsi="GHEA Grapalat"/>
                <w:sz w:val="22"/>
              </w:rPr>
              <w:t>___</w:t>
            </w:r>
            <w:r w:rsidRPr="0092206E">
              <w:rPr>
                <w:rFonts w:ascii="GHEA Grapalat" w:hAnsi="GHEA Grapalat"/>
                <w:sz w:val="22"/>
              </w:rPr>
              <w:t>_</w:t>
            </w:r>
            <w:r w:rsidR="00E67FD5" w:rsidRPr="0092206E">
              <w:rPr>
                <w:rFonts w:ascii="GHEA Grapalat" w:hAnsi="GHEA Grapalat"/>
                <w:sz w:val="22"/>
              </w:rPr>
              <w:t>_</w:t>
            </w:r>
            <w:r w:rsidRPr="0092206E">
              <w:rPr>
                <w:rFonts w:ascii="GHEA Grapalat" w:hAnsi="GHEA Grapalat"/>
                <w:sz w:val="22"/>
              </w:rPr>
              <w:t>____</w:t>
            </w:r>
          </w:p>
          <w:p w14:paraId="0D8FBD31"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_______________</w:t>
            </w:r>
            <w:r w:rsidR="00E67FD5" w:rsidRPr="0092206E">
              <w:rPr>
                <w:rFonts w:ascii="GHEA Grapalat" w:hAnsi="GHEA Grapalat"/>
                <w:sz w:val="22"/>
              </w:rPr>
              <w:t>__</w:t>
            </w:r>
            <w:r w:rsidRPr="0092206E">
              <w:rPr>
                <w:rFonts w:ascii="GHEA Grapalat" w:hAnsi="GHEA Grapalat"/>
                <w:sz w:val="22"/>
              </w:rPr>
              <w:t>_______</w:t>
            </w:r>
            <w:r w:rsidR="00E67FD5" w:rsidRPr="0092206E">
              <w:rPr>
                <w:rFonts w:ascii="GHEA Grapalat" w:hAnsi="GHEA Grapalat"/>
                <w:sz w:val="22"/>
              </w:rPr>
              <w:t>_</w:t>
            </w:r>
            <w:r w:rsidRPr="0092206E">
              <w:rPr>
                <w:rFonts w:ascii="GHEA Grapalat" w:hAnsi="GHEA Grapalat"/>
                <w:sz w:val="22"/>
              </w:rPr>
              <w:t>___</w:t>
            </w:r>
            <w:r w:rsidR="00E67FD5" w:rsidRPr="0092206E">
              <w:rPr>
                <w:rFonts w:ascii="GHEA Grapalat" w:hAnsi="GHEA Grapalat"/>
                <w:sz w:val="22"/>
              </w:rPr>
              <w:t>_</w:t>
            </w:r>
            <w:r w:rsidRPr="0092206E">
              <w:rPr>
                <w:rFonts w:ascii="GHEA Grapalat" w:hAnsi="GHEA Grapalat"/>
                <w:sz w:val="22"/>
              </w:rPr>
              <w:t>__</w:t>
            </w:r>
          </w:p>
          <w:p w14:paraId="5E59B28D"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место нахождения ____________</w:t>
            </w:r>
            <w:r w:rsidR="00E67FD5" w:rsidRPr="0092206E">
              <w:rPr>
                <w:rFonts w:ascii="GHEA Grapalat" w:hAnsi="GHEA Grapalat"/>
                <w:sz w:val="22"/>
              </w:rPr>
              <w:t>_</w:t>
            </w:r>
            <w:r w:rsidRPr="0092206E">
              <w:rPr>
                <w:rFonts w:ascii="GHEA Grapalat" w:hAnsi="GHEA Grapalat"/>
                <w:sz w:val="22"/>
              </w:rPr>
              <w:t>__</w:t>
            </w:r>
          </w:p>
          <w:p w14:paraId="3223BC71" w14:textId="77777777" w:rsidR="0038400D" w:rsidRPr="0092206E" w:rsidRDefault="00E67FD5" w:rsidP="00C951F5">
            <w:pPr>
              <w:widowControl w:val="0"/>
              <w:jc w:val="center"/>
              <w:rPr>
                <w:rFonts w:ascii="GHEA Grapalat" w:hAnsi="GHEA Grapalat"/>
                <w:iCs/>
                <w:sz w:val="22"/>
              </w:rPr>
            </w:pPr>
            <w:r w:rsidRPr="0092206E">
              <w:rPr>
                <w:rFonts w:ascii="GHEA Grapalat" w:hAnsi="GHEA Grapalat"/>
                <w:sz w:val="22"/>
              </w:rPr>
              <w:t>Р/С____________________________</w:t>
            </w:r>
          </w:p>
          <w:p w14:paraId="20010023"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УНН______________________</w:t>
            </w:r>
            <w:r w:rsidR="00E67FD5" w:rsidRPr="0092206E">
              <w:rPr>
                <w:rFonts w:ascii="GHEA Grapalat" w:hAnsi="GHEA Grapalat"/>
                <w:sz w:val="22"/>
              </w:rPr>
              <w:t>____</w:t>
            </w:r>
            <w:r w:rsidRPr="0092206E">
              <w:rPr>
                <w:rFonts w:ascii="GHEA Grapalat" w:hAnsi="GHEA Grapalat"/>
                <w:sz w:val="22"/>
              </w:rPr>
              <w:t>_</w:t>
            </w:r>
          </w:p>
        </w:tc>
        <w:tc>
          <w:tcPr>
            <w:tcW w:w="0" w:type="auto"/>
            <w:vAlign w:val="center"/>
          </w:tcPr>
          <w:p w14:paraId="616F0452" w14:textId="77777777" w:rsidR="0038400D" w:rsidRPr="0092206E" w:rsidRDefault="00E67FD5" w:rsidP="00C951F5">
            <w:pPr>
              <w:widowControl w:val="0"/>
              <w:jc w:val="center"/>
              <w:rPr>
                <w:rFonts w:ascii="GHEA Grapalat" w:hAnsi="GHEA Grapalat"/>
                <w:iCs/>
                <w:sz w:val="22"/>
              </w:rPr>
            </w:pPr>
            <w:r w:rsidRPr="0092206E">
              <w:rPr>
                <w:rFonts w:ascii="GHEA Grapalat" w:hAnsi="GHEA Grapalat"/>
                <w:sz w:val="22"/>
              </w:rPr>
              <w:t xml:space="preserve">Заказчик </w:t>
            </w:r>
          </w:p>
          <w:p w14:paraId="7B05B42C"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_____________________</w:t>
            </w:r>
            <w:r w:rsidR="00E67FD5" w:rsidRPr="0092206E">
              <w:rPr>
                <w:rFonts w:ascii="GHEA Grapalat" w:hAnsi="GHEA Grapalat"/>
                <w:sz w:val="22"/>
              </w:rPr>
              <w:t>_____</w:t>
            </w:r>
            <w:r w:rsidRPr="0092206E">
              <w:rPr>
                <w:rFonts w:ascii="GHEA Grapalat" w:hAnsi="GHEA Grapalat"/>
                <w:sz w:val="22"/>
              </w:rPr>
              <w:t>________</w:t>
            </w:r>
          </w:p>
          <w:p w14:paraId="24DDFBE4"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_____________________</w:t>
            </w:r>
            <w:r w:rsidR="00E67FD5" w:rsidRPr="0092206E">
              <w:rPr>
                <w:rFonts w:ascii="GHEA Grapalat" w:hAnsi="GHEA Grapalat"/>
                <w:sz w:val="22"/>
              </w:rPr>
              <w:t>_____</w:t>
            </w:r>
            <w:r w:rsidRPr="0092206E">
              <w:rPr>
                <w:rFonts w:ascii="GHEA Grapalat" w:hAnsi="GHEA Grapalat"/>
                <w:sz w:val="22"/>
              </w:rPr>
              <w:t>________</w:t>
            </w:r>
          </w:p>
          <w:p w14:paraId="73150FB3" w14:textId="77777777" w:rsidR="0038400D" w:rsidRPr="0092206E" w:rsidRDefault="00E67FD5" w:rsidP="00C951F5">
            <w:pPr>
              <w:widowControl w:val="0"/>
              <w:jc w:val="center"/>
              <w:rPr>
                <w:rFonts w:ascii="GHEA Grapalat" w:hAnsi="GHEA Grapalat"/>
                <w:iCs/>
                <w:sz w:val="22"/>
              </w:rPr>
            </w:pPr>
            <w:r w:rsidRPr="0092206E">
              <w:rPr>
                <w:rFonts w:ascii="GHEA Grapalat" w:hAnsi="GHEA Grapalat"/>
                <w:sz w:val="22"/>
              </w:rPr>
              <w:t xml:space="preserve">место нахождения </w:t>
            </w:r>
            <w:r w:rsidR="0038400D" w:rsidRPr="0092206E">
              <w:rPr>
                <w:rFonts w:ascii="GHEA Grapalat" w:hAnsi="GHEA Grapalat"/>
                <w:sz w:val="22"/>
              </w:rPr>
              <w:t>_________________</w:t>
            </w:r>
          </w:p>
          <w:p w14:paraId="0A0836DF"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Р/С________________________</w:t>
            </w:r>
            <w:r w:rsidR="00E67FD5" w:rsidRPr="0092206E">
              <w:rPr>
                <w:rFonts w:ascii="GHEA Grapalat" w:hAnsi="GHEA Grapalat"/>
                <w:sz w:val="22"/>
              </w:rPr>
              <w:t>___</w:t>
            </w:r>
            <w:r w:rsidRPr="0092206E">
              <w:rPr>
                <w:rFonts w:ascii="GHEA Grapalat" w:hAnsi="GHEA Grapalat"/>
                <w:sz w:val="22"/>
              </w:rPr>
              <w:t>____</w:t>
            </w:r>
          </w:p>
          <w:p w14:paraId="782DD1C4"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УНН______________________</w:t>
            </w:r>
            <w:r w:rsidR="00E67FD5" w:rsidRPr="0092206E">
              <w:rPr>
                <w:rFonts w:ascii="GHEA Grapalat" w:hAnsi="GHEA Grapalat"/>
                <w:sz w:val="22"/>
              </w:rPr>
              <w:t>___</w:t>
            </w:r>
            <w:r w:rsidRPr="0092206E">
              <w:rPr>
                <w:rFonts w:ascii="GHEA Grapalat" w:hAnsi="GHEA Grapalat"/>
                <w:sz w:val="22"/>
              </w:rPr>
              <w:t>_____</w:t>
            </w:r>
          </w:p>
        </w:tc>
      </w:tr>
    </w:tbl>
    <w:p w14:paraId="5E464D1D" w14:textId="77777777" w:rsidR="0010047A" w:rsidRPr="0092206E" w:rsidRDefault="0010047A" w:rsidP="00C951F5">
      <w:pPr>
        <w:widowControl w:val="0"/>
        <w:spacing w:after="160"/>
        <w:ind w:left="567" w:right="467"/>
        <w:jc w:val="center"/>
        <w:rPr>
          <w:rFonts w:ascii="GHEA Grapalat" w:hAnsi="GHEA Grapalat"/>
          <w:b/>
          <w:sz w:val="22"/>
        </w:rPr>
      </w:pPr>
    </w:p>
    <w:p w14:paraId="4A094B5E" w14:textId="77777777" w:rsidR="0038400D" w:rsidRPr="0092206E" w:rsidRDefault="0038400D" w:rsidP="00C951F5">
      <w:pPr>
        <w:widowControl w:val="0"/>
        <w:spacing w:after="160"/>
        <w:ind w:left="567" w:right="467"/>
        <w:jc w:val="center"/>
        <w:rPr>
          <w:rFonts w:ascii="GHEA Grapalat" w:hAnsi="GHEA Grapalat"/>
          <w:iCs/>
          <w:sz w:val="22"/>
        </w:rPr>
      </w:pPr>
      <w:r w:rsidRPr="0092206E">
        <w:rPr>
          <w:rFonts w:ascii="GHEA Grapalat" w:hAnsi="GHEA Grapalat"/>
          <w:b/>
          <w:sz w:val="22"/>
        </w:rPr>
        <w:t>АКТ №</w:t>
      </w:r>
    </w:p>
    <w:p w14:paraId="619D3C53" w14:textId="77777777" w:rsidR="0038400D" w:rsidRPr="0092206E" w:rsidRDefault="0038400D" w:rsidP="00C951F5">
      <w:pPr>
        <w:widowControl w:val="0"/>
        <w:spacing w:after="160"/>
        <w:ind w:left="567" w:right="467"/>
        <w:jc w:val="center"/>
        <w:rPr>
          <w:rFonts w:ascii="GHEA Grapalat" w:hAnsi="GHEA Grapalat"/>
          <w:b/>
          <w:bCs/>
          <w:iCs/>
          <w:sz w:val="22"/>
        </w:rPr>
      </w:pPr>
      <w:r w:rsidRPr="0092206E">
        <w:rPr>
          <w:rFonts w:ascii="GHEA Grapalat" w:hAnsi="GHEA Grapalat"/>
          <w:b/>
          <w:sz w:val="22"/>
        </w:rPr>
        <w:t xml:space="preserve">ПРИЕМА-ПЕРЕДАЧИ РЕЗУЛЬТАТОВ </w:t>
      </w:r>
      <w:r w:rsidR="00AB4EAB" w:rsidRPr="0092206E">
        <w:rPr>
          <w:rFonts w:ascii="GHEA Grapalat" w:hAnsi="GHEA Grapalat"/>
          <w:b/>
          <w:sz w:val="22"/>
        </w:rPr>
        <w:br/>
      </w:r>
      <w:r w:rsidRPr="0092206E">
        <w:rPr>
          <w:rFonts w:ascii="GHEA Grapalat" w:hAnsi="GHEA Grapalat"/>
          <w:b/>
          <w:sz w:val="22"/>
        </w:rPr>
        <w:t>ИСПОЛНЕНИЯ ДОГОВОРАИЛИ ЕГО ЧАСТИ</w:t>
      </w:r>
    </w:p>
    <w:p w14:paraId="68201A8F" w14:textId="77777777" w:rsidR="0038400D" w:rsidRPr="0092206E" w:rsidRDefault="0038400D" w:rsidP="00C951F5">
      <w:pPr>
        <w:pStyle w:val="a3"/>
        <w:widowControl w:val="0"/>
        <w:tabs>
          <w:tab w:val="left" w:pos="1134"/>
          <w:tab w:val="left" w:pos="1843"/>
        </w:tabs>
        <w:spacing w:after="160" w:line="240" w:lineRule="auto"/>
        <w:ind w:firstLine="540"/>
        <w:rPr>
          <w:rFonts w:ascii="GHEA Grapalat" w:hAnsi="GHEA Grapalat"/>
          <w:iCs/>
          <w:sz w:val="22"/>
          <w:szCs w:val="24"/>
        </w:rPr>
      </w:pPr>
      <w:r w:rsidRPr="0092206E">
        <w:rPr>
          <w:rFonts w:ascii="GHEA Grapalat" w:hAnsi="GHEA Grapalat"/>
          <w:sz w:val="22"/>
          <w:szCs w:val="24"/>
        </w:rPr>
        <w:t>"</w:t>
      </w:r>
      <w:r w:rsidR="00D52566" w:rsidRPr="0092206E">
        <w:rPr>
          <w:rFonts w:ascii="GHEA Grapalat" w:hAnsi="GHEA Grapalat"/>
          <w:sz w:val="22"/>
          <w:szCs w:val="24"/>
        </w:rPr>
        <w:tab/>
      </w:r>
      <w:r w:rsidRPr="0092206E">
        <w:rPr>
          <w:rFonts w:ascii="GHEA Grapalat" w:hAnsi="GHEA Grapalat"/>
          <w:sz w:val="22"/>
          <w:szCs w:val="24"/>
        </w:rPr>
        <w:t>" "</w:t>
      </w:r>
      <w:r w:rsidR="00D52566" w:rsidRPr="0092206E">
        <w:rPr>
          <w:rFonts w:ascii="GHEA Grapalat" w:hAnsi="GHEA Grapalat"/>
          <w:sz w:val="22"/>
          <w:szCs w:val="24"/>
        </w:rPr>
        <w:tab/>
      </w:r>
      <w:r w:rsidRPr="0092206E">
        <w:rPr>
          <w:rFonts w:ascii="GHEA Grapalat" w:hAnsi="GHEA Grapalat"/>
          <w:sz w:val="22"/>
          <w:szCs w:val="24"/>
        </w:rPr>
        <w:t>"</w:t>
      </w:r>
      <w:r w:rsidR="00AA7117" w:rsidRPr="0092206E">
        <w:rPr>
          <w:rFonts w:ascii="GHEA Grapalat" w:hAnsi="GHEA Grapalat"/>
          <w:sz w:val="22"/>
          <w:szCs w:val="24"/>
        </w:rPr>
        <w:t xml:space="preserve"> </w:t>
      </w:r>
      <w:r w:rsidRPr="0092206E">
        <w:rPr>
          <w:rFonts w:ascii="GHEA Grapalat" w:hAnsi="GHEA Grapalat"/>
          <w:sz w:val="22"/>
          <w:szCs w:val="24"/>
        </w:rPr>
        <w:t>20</w:t>
      </w:r>
      <w:r w:rsidR="00D52566" w:rsidRPr="0092206E">
        <w:rPr>
          <w:rFonts w:ascii="GHEA Grapalat" w:hAnsi="GHEA Grapalat"/>
          <w:sz w:val="22"/>
          <w:szCs w:val="24"/>
        </w:rPr>
        <w:tab/>
      </w:r>
      <w:r w:rsidRPr="0092206E">
        <w:rPr>
          <w:rFonts w:ascii="GHEA Grapalat" w:hAnsi="GHEA Grapalat"/>
          <w:sz w:val="22"/>
          <w:szCs w:val="24"/>
        </w:rPr>
        <w:t>г.</w:t>
      </w:r>
    </w:p>
    <w:p w14:paraId="32A7DB0F" w14:textId="77777777" w:rsidR="0038400D" w:rsidRPr="0092206E" w:rsidRDefault="0038400D" w:rsidP="00C951F5">
      <w:pPr>
        <w:pStyle w:val="af4"/>
        <w:widowControl w:val="0"/>
        <w:spacing w:before="0" w:beforeAutospacing="0" w:after="160" w:afterAutospacing="0"/>
        <w:rPr>
          <w:rFonts w:ascii="GHEA Grapalat" w:hAnsi="GHEA Grapalat"/>
          <w:sz w:val="22"/>
        </w:rPr>
      </w:pPr>
      <w:r w:rsidRPr="0092206E">
        <w:rPr>
          <w:rFonts w:ascii="GHEA Grapalat" w:hAnsi="GHEA Grapalat"/>
          <w:sz w:val="22"/>
        </w:rPr>
        <w:t>Наименование договора (далее — Договор)</w:t>
      </w:r>
      <w:r w:rsidR="00F71F29" w:rsidRPr="0092206E">
        <w:rPr>
          <w:rFonts w:ascii="GHEA Grapalat" w:hAnsi="GHEA Grapalat"/>
          <w:sz w:val="22"/>
        </w:rPr>
        <w:t xml:space="preserve"> </w:t>
      </w:r>
      <w:r w:rsidR="00196F14" w:rsidRPr="0092206E">
        <w:rPr>
          <w:rFonts w:ascii="GHEA Grapalat" w:hAnsi="GHEA Grapalat"/>
          <w:sz w:val="22"/>
        </w:rPr>
        <w:t>_</w:t>
      </w:r>
      <w:r w:rsidR="00F71F29" w:rsidRPr="0092206E">
        <w:rPr>
          <w:rFonts w:ascii="GHEA Grapalat" w:hAnsi="GHEA Grapalat"/>
          <w:sz w:val="22"/>
        </w:rPr>
        <w:t>_______</w:t>
      </w:r>
      <w:r w:rsidR="00196F14" w:rsidRPr="0092206E">
        <w:rPr>
          <w:rFonts w:ascii="GHEA Grapalat" w:hAnsi="GHEA Grapalat"/>
          <w:sz w:val="22"/>
        </w:rPr>
        <w:t>_</w:t>
      </w:r>
      <w:r w:rsidR="00F71F29" w:rsidRPr="0092206E">
        <w:rPr>
          <w:rFonts w:ascii="GHEA Grapalat" w:hAnsi="GHEA Grapalat"/>
          <w:sz w:val="22"/>
        </w:rPr>
        <w:t>__</w:t>
      </w:r>
      <w:r w:rsidR="00196F14" w:rsidRPr="0092206E">
        <w:rPr>
          <w:rFonts w:ascii="GHEA Grapalat" w:hAnsi="GHEA Grapalat"/>
          <w:sz w:val="22"/>
        </w:rPr>
        <w:t>_____</w:t>
      </w:r>
      <w:r w:rsidRPr="0092206E">
        <w:rPr>
          <w:rFonts w:ascii="GHEA Grapalat" w:hAnsi="GHEA Grapalat"/>
          <w:sz w:val="22"/>
        </w:rPr>
        <w:t>__________________</w:t>
      </w:r>
    </w:p>
    <w:p w14:paraId="6C8B92A2" w14:textId="77777777" w:rsidR="0038400D" w:rsidRPr="0092206E" w:rsidRDefault="0038400D" w:rsidP="00C951F5">
      <w:pPr>
        <w:pStyle w:val="af4"/>
        <w:widowControl w:val="0"/>
        <w:spacing w:before="0" w:beforeAutospacing="0" w:after="160" w:afterAutospacing="0"/>
        <w:rPr>
          <w:rFonts w:ascii="GHEA Grapalat" w:hAnsi="GHEA Grapalat"/>
          <w:sz w:val="22"/>
        </w:rPr>
      </w:pPr>
      <w:r w:rsidRPr="0092206E">
        <w:rPr>
          <w:rFonts w:ascii="GHEA Grapalat" w:hAnsi="GHEA Grapalat"/>
          <w:sz w:val="22"/>
        </w:rPr>
        <w:t>Дата заключения Договора "___</w:t>
      </w:r>
      <w:r w:rsidR="00196F14" w:rsidRPr="0092206E">
        <w:rPr>
          <w:rFonts w:ascii="GHEA Grapalat" w:hAnsi="GHEA Grapalat"/>
          <w:sz w:val="22"/>
        </w:rPr>
        <w:t>___</w:t>
      </w:r>
      <w:r w:rsidR="00F71F29" w:rsidRPr="0092206E">
        <w:rPr>
          <w:rFonts w:ascii="GHEA Grapalat" w:hAnsi="GHEA Grapalat"/>
          <w:sz w:val="22"/>
        </w:rPr>
        <w:t>___</w:t>
      </w:r>
      <w:r w:rsidRPr="0092206E">
        <w:rPr>
          <w:rFonts w:ascii="GHEA Grapalat" w:hAnsi="GHEA Grapalat"/>
          <w:sz w:val="22"/>
        </w:rPr>
        <w:t>_" "______</w:t>
      </w:r>
      <w:r w:rsidR="00196F14" w:rsidRPr="0092206E">
        <w:rPr>
          <w:rFonts w:ascii="GHEA Grapalat" w:hAnsi="GHEA Grapalat"/>
          <w:sz w:val="22"/>
        </w:rPr>
        <w:t>_______</w:t>
      </w:r>
      <w:r w:rsidRPr="0092206E">
        <w:rPr>
          <w:rFonts w:ascii="GHEA Grapalat" w:hAnsi="GHEA Grapalat"/>
          <w:sz w:val="22"/>
        </w:rPr>
        <w:t xml:space="preserve">__________" 20 </w:t>
      </w:r>
      <w:r w:rsidR="00196F14" w:rsidRPr="0092206E">
        <w:rPr>
          <w:rFonts w:ascii="GHEA Grapalat" w:hAnsi="GHEA Grapalat"/>
          <w:sz w:val="22"/>
        </w:rPr>
        <w:t>___</w:t>
      </w:r>
      <w:r w:rsidR="00F71F29" w:rsidRPr="0092206E">
        <w:rPr>
          <w:rFonts w:ascii="GHEA Grapalat" w:hAnsi="GHEA Grapalat"/>
          <w:sz w:val="22"/>
        </w:rPr>
        <w:t>___</w:t>
      </w:r>
      <w:r w:rsidRPr="0092206E">
        <w:rPr>
          <w:rFonts w:ascii="GHEA Grapalat" w:hAnsi="GHEA Grapalat"/>
          <w:sz w:val="22"/>
        </w:rPr>
        <w:t xml:space="preserve"> г.</w:t>
      </w:r>
    </w:p>
    <w:p w14:paraId="418535EE" w14:textId="77777777" w:rsidR="0038400D" w:rsidRPr="0092206E" w:rsidRDefault="0038400D" w:rsidP="00C951F5">
      <w:pPr>
        <w:pStyle w:val="af4"/>
        <w:widowControl w:val="0"/>
        <w:spacing w:before="0" w:beforeAutospacing="0" w:after="160" w:afterAutospacing="0"/>
        <w:rPr>
          <w:rFonts w:ascii="GHEA Grapalat" w:hAnsi="GHEA Grapalat"/>
          <w:sz w:val="22"/>
        </w:rPr>
      </w:pPr>
      <w:r w:rsidRPr="0092206E">
        <w:rPr>
          <w:rFonts w:ascii="GHEA Grapalat" w:hAnsi="GHEA Grapalat"/>
          <w:sz w:val="22"/>
        </w:rPr>
        <w:t>Номер Договора ____</w:t>
      </w:r>
      <w:r w:rsidR="00196F14" w:rsidRPr="0092206E">
        <w:rPr>
          <w:rFonts w:ascii="GHEA Grapalat" w:hAnsi="GHEA Grapalat"/>
          <w:sz w:val="22"/>
        </w:rPr>
        <w:t>_____________</w:t>
      </w:r>
      <w:r w:rsidR="00F71F29" w:rsidRPr="0092206E">
        <w:rPr>
          <w:rFonts w:ascii="GHEA Grapalat" w:hAnsi="GHEA Grapalat"/>
          <w:sz w:val="22"/>
        </w:rPr>
        <w:t>___________________________________</w:t>
      </w:r>
      <w:r w:rsidRPr="0092206E">
        <w:rPr>
          <w:rFonts w:ascii="GHEA Grapalat" w:hAnsi="GHEA Grapalat"/>
          <w:sz w:val="22"/>
        </w:rPr>
        <w:t>______</w:t>
      </w:r>
    </w:p>
    <w:p w14:paraId="2E72C6A6" w14:textId="77777777" w:rsidR="00E409D9" w:rsidRPr="0092206E" w:rsidRDefault="0038400D" w:rsidP="00C951F5">
      <w:pPr>
        <w:widowControl w:val="0"/>
        <w:tabs>
          <w:tab w:val="left" w:pos="5954"/>
          <w:tab w:val="left" w:pos="6663"/>
          <w:tab w:val="left" w:pos="7513"/>
        </w:tabs>
        <w:jc w:val="both"/>
        <w:rPr>
          <w:rFonts w:ascii="GHEA Grapalat" w:hAnsi="GHEA Grapalat"/>
          <w:sz w:val="22"/>
        </w:rPr>
      </w:pPr>
      <w:r w:rsidRPr="0092206E">
        <w:rPr>
          <w:rFonts w:ascii="GHEA Grapalat" w:hAnsi="GHEA Grapalat"/>
          <w:sz w:val="22"/>
        </w:rPr>
        <w:t>Заказчик и сторона Договора, принимая за основание относящийся к исполнению договора счет-фактуру N __</w:t>
      </w:r>
      <w:r w:rsidR="00F71F29" w:rsidRPr="0092206E">
        <w:rPr>
          <w:rFonts w:ascii="GHEA Grapalat" w:hAnsi="GHEA Grapalat"/>
          <w:sz w:val="22"/>
        </w:rPr>
        <w:t>_____</w:t>
      </w:r>
      <w:r w:rsidRPr="0092206E">
        <w:rPr>
          <w:rFonts w:ascii="GHEA Grapalat" w:hAnsi="GHEA Grapalat"/>
          <w:sz w:val="22"/>
        </w:rPr>
        <w:t>_ , выписанный "</w:t>
      </w:r>
      <w:r w:rsidR="00D52566" w:rsidRPr="0092206E">
        <w:rPr>
          <w:rFonts w:ascii="GHEA Grapalat" w:hAnsi="GHEA Grapalat"/>
          <w:sz w:val="22"/>
        </w:rPr>
        <w:tab/>
      </w:r>
      <w:r w:rsidRPr="0092206E">
        <w:rPr>
          <w:rFonts w:ascii="GHEA Grapalat" w:hAnsi="GHEA Grapalat"/>
          <w:sz w:val="22"/>
        </w:rPr>
        <w:t>"</w:t>
      </w:r>
      <w:r w:rsidR="00AA7117" w:rsidRPr="0092206E">
        <w:rPr>
          <w:rFonts w:ascii="GHEA Grapalat" w:hAnsi="GHEA Grapalat"/>
          <w:sz w:val="22"/>
        </w:rPr>
        <w:t xml:space="preserve"> </w:t>
      </w:r>
      <w:r w:rsidRPr="0092206E">
        <w:rPr>
          <w:rFonts w:ascii="GHEA Grapalat" w:hAnsi="GHEA Grapalat"/>
          <w:sz w:val="22"/>
        </w:rPr>
        <w:t>"</w:t>
      </w:r>
      <w:r w:rsidR="00D52566" w:rsidRPr="0092206E">
        <w:rPr>
          <w:rFonts w:ascii="GHEA Grapalat" w:hAnsi="GHEA Grapalat"/>
          <w:sz w:val="22"/>
        </w:rPr>
        <w:tab/>
      </w:r>
      <w:r w:rsidR="00AB4EAB" w:rsidRPr="0092206E">
        <w:rPr>
          <w:rFonts w:ascii="GHEA Grapalat" w:hAnsi="GHEA Grapalat"/>
          <w:sz w:val="22"/>
        </w:rPr>
        <w:t>"</w:t>
      </w:r>
      <w:r w:rsidRPr="0092206E">
        <w:rPr>
          <w:rFonts w:ascii="GHEA Grapalat" w:hAnsi="GHEA Grapalat"/>
          <w:sz w:val="22"/>
        </w:rPr>
        <w:t xml:space="preserve"> 20</w:t>
      </w:r>
      <w:r w:rsidR="00D52566" w:rsidRPr="0092206E">
        <w:rPr>
          <w:rFonts w:ascii="GHEA Grapalat" w:hAnsi="GHEA Grapalat"/>
          <w:sz w:val="22"/>
        </w:rPr>
        <w:tab/>
      </w:r>
      <w:r w:rsidRPr="0092206E">
        <w:rPr>
          <w:rFonts w:ascii="GHEA Grapalat" w:hAnsi="GHEA Grapalat"/>
          <w:sz w:val="22"/>
        </w:rPr>
        <w:t>г., составили настоящий акт о следующем:</w:t>
      </w:r>
    </w:p>
    <w:p w14:paraId="043BAA52" w14:textId="77777777" w:rsidR="0038400D" w:rsidRPr="0092206E" w:rsidRDefault="0038400D" w:rsidP="00C951F5">
      <w:pPr>
        <w:widowControl w:val="0"/>
        <w:tabs>
          <w:tab w:val="left" w:pos="5954"/>
          <w:tab w:val="left" w:pos="6663"/>
          <w:tab w:val="left" w:pos="7513"/>
        </w:tabs>
        <w:jc w:val="both"/>
        <w:rPr>
          <w:rFonts w:ascii="GHEA Grapalat" w:hAnsi="GHEA Grapalat"/>
          <w:sz w:val="22"/>
        </w:rPr>
      </w:pPr>
      <w:r w:rsidRPr="0092206E">
        <w:rPr>
          <w:rFonts w:ascii="GHEA Grapalat" w:hAnsi="GHEA Grapalat"/>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A186D" w:rsidRPr="0092206E" w14:paraId="38D88235" w14:textId="77777777" w:rsidTr="00AB4EAB">
        <w:trPr>
          <w:jc w:val="center"/>
        </w:trPr>
        <w:tc>
          <w:tcPr>
            <w:tcW w:w="442" w:type="dxa"/>
            <w:vMerge w:val="restart"/>
            <w:vAlign w:val="center"/>
          </w:tcPr>
          <w:p w14:paraId="0001C15E"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w:t>
            </w:r>
          </w:p>
        </w:tc>
        <w:tc>
          <w:tcPr>
            <w:tcW w:w="10263" w:type="dxa"/>
            <w:gridSpan w:val="8"/>
            <w:vAlign w:val="center"/>
          </w:tcPr>
          <w:p w14:paraId="5E63E1C1" w14:textId="77777777" w:rsidR="0038400D" w:rsidRPr="0092206E" w:rsidRDefault="0038400D" w:rsidP="00C9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4"/>
                <w:szCs w:val="16"/>
              </w:rPr>
            </w:pPr>
            <w:r w:rsidRPr="0092206E">
              <w:rPr>
                <w:rFonts w:ascii="GHEA Grapalat" w:hAnsi="GHEA Grapalat"/>
                <w:sz w:val="14"/>
                <w:szCs w:val="16"/>
              </w:rPr>
              <w:t>Поставленные товары</w:t>
            </w:r>
          </w:p>
        </w:tc>
      </w:tr>
      <w:tr w:rsidR="001A186D" w:rsidRPr="0092206E" w14:paraId="1D67A7D3" w14:textId="77777777" w:rsidTr="00AB4EAB">
        <w:trPr>
          <w:jc w:val="center"/>
        </w:trPr>
        <w:tc>
          <w:tcPr>
            <w:tcW w:w="442" w:type="dxa"/>
            <w:vMerge/>
          </w:tcPr>
          <w:p w14:paraId="6507EB77"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vMerge w:val="restart"/>
            <w:vAlign w:val="center"/>
          </w:tcPr>
          <w:p w14:paraId="7BE1279E"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наименование</w:t>
            </w:r>
          </w:p>
        </w:tc>
        <w:tc>
          <w:tcPr>
            <w:tcW w:w="1440" w:type="dxa"/>
            <w:vMerge w:val="restart"/>
            <w:vAlign w:val="center"/>
          </w:tcPr>
          <w:p w14:paraId="07B9CE1D"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краткое изложение технической характеристики</w:t>
            </w:r>
          </w:p>
        </w:tc>
        <w:tc>
          <w:tcPr>
            <w:tcW w:w="2575" w:type="dxa"/>
            <w:gridSpan w:val="2"/>
            <w:vAlign w:val="center"/>
          </w:tcPr>
          <w:p w14:paraId="7E24EFCB"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количественный показатель</w:t>
            </w:r>
          </w:p>
        </w:tc>
        <w:tc>
          <w:tcPr>
            <w:tcW w:w="2693" w:type="dxa"/>
            <w:gridSpan w:val="2"/>
            <w:vAlign w:val="center"/>
          </w:tcPr>
          <w:p w14:paraId="6A1046F7"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срок исполнения</w:t>
            </w:r>
          </w:p>
        </w:tc>
        <w:tc>
          <w:tcPr>
            <w:tcW w:w="1134" w:type="dxa"/>
            <w:vMerge w:val="restart"/>
            <w:vAlign w:val="center"/>
          </w:tcPr>
          <w:p w14:paraId="0D7F5444" w14:textId="77777777" w:rsidR="0038400D" w:rsidRPr="0092206E" w:rsidRDefault="00A20240"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с</w:t>
            </w:r>
            <w:r w:rsidR="0038400D" w:rsidRPr="0092206E">
              <w:rPr>
                <w:rFonts w:ascii="GHEA Grapalat" w:hAnsi="GHEA Grapalat"/>
                <w:sz w:val="14"/>
                <w:szCs w:val="16"/>
              </w:rPr>
              <w:t>умма, подлежащая уплате (тыс. драмов)</w:t>
            </w:r>
          </w:p>
        </w:tc>
        <w:tc>
          <w:tcPr>
            <w:tcW w:w="1333" w:type="dxa"/>
            <w:vMerge w:val="restart"/>
            <w:vAlign w:val="center"/>
          </w:tcPr>
          <w:p w14:paraId="68D062B5" w14:textId="77777777" w:rsidR="0038400D" w:rsidRPr="0092206E" w:rsidRDefault="00A20240"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с</w:t>
            </w:r>
            <w:r w:rsidR="0038400D" w:rsidRPr="0092206E">
              <w:rPr>
                <w:rFonts w:ascii="GHEA Grapalat" w:hAnsi="GHEA Grapalat"/>
                <w:sz w:val="14"/>
                <w:szCs w:val="16"/>
              </w:rPr>
              <w:t>рок оплаты (по графику оплаты)</w:t>
            </w:r>
          </w:p>
        </w:tc>
      </w:tr>
      <w:tr w:rsidR="001A186D" w:rsidRPr="0092206E" w14:paraId="62EC4C0A" w14:textId="77777777" w:rsidTr="00AB4EAB">
        <w:trPr>
          <w:trHeight w:val="1105"/>
          <w:jc w:val="center"/>
        </w:trPr>
        <w:tc>
          <w:tcPr>
            <w:tcW w:w="442" w:type="dxa"/>
            <w:vMerge/>
            <w:tcBorders>
              <w:bottom w:val="single" w:sz="4" w:space="0" w:color="auto"/>
            </w:tcBorders>
          </w:tcPr>
          <w:p w14:paraId="2C9E1CF9"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vMerge/>
            <w:tcBorders>
              <w:bottom w:val="single" w:sz="4" w:space="0" w:color="auto"/>
            </w:tcBorders>
            <w:vAlign w:val="center"/>
          </w:tcPr>
          <w:p w14:paraId="48CA55B2"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vMerge/>
            <w:tcBorders>
              <w:bottom w:val="single" w:sz="4" w:space="0" w:color="auto"/>
            </w:tcBorders>
            <w:vAlign w:val="center"/>
          </w:tcPr>
          <w:p w14:paraId="15467452"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tcBorders>
              <w:bottom w:val="single" w:sz="4" w:space="0" w:color="auto"/>
            </w:tcBorders>
            <w:vAlign w:val="center"/>
          </w:tcPr>
          <w:p w14:paraId="4AE91B6C"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по графику закупки, утвержденному Договором</w:t>
            </w:r>
          </w:p>
        </w:tc>
        <w:tc>
          <w:tcPr>
            <w:tcW w:w="1276" w:type="dxa"/>
            <w:tcBorders>
              <w:bottom w:val="single" w:sz="4" w:space="0" w:color="auto"/>
            </w:tcBorders>
            <w:vAlign w:val="center"/>
          </w:tcPr>
          <w:p w14:paraId="6BCDC976"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фактический</w:t>
            </w:r>
          </w:p>
        </w:tc>
        <w:tc>
          <w:tcPr>
            <w:tcW w:w="1418" w:type="dxa"/>
            <w:tcBorders>
              <w:bottom w:val="single" w:sz="4" w:space="0" w:color="auto"/>
            </w:tcBorders>
            <w:vAlign w:val="center"/>
          </w:tcPr>
          <w:p w14:paraId="50B69BCB"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по графику закупки, утвержденному Договором</w:t>
            </w:r>
          </w:p>
        </w:tc>
        <w:tc>
          <w:tcPr>
            <w:tcW w:w="1275" w:type="dxa"/>
            <w:tcBorders>
              <w:bottom w:val="single" w:sz="4" w:space="0" w:color="auto"/>
            </w:tcBorders>
            <w:vAlign w:val="center"/>
          </w:tcPr>
          <w:p w14:paraId="08839231"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r w:rsidRPr="0092206E">
              <w:rPr>
                <w:rFonts w:ascii="GHEA Grapalat" w:hAnsi="GHEA Grapalat"/>
                <w:sz w:val="14"/>
                <w:szCs w:val="16"/>
              </w:rPr>
              <w:t>фактический</w:t>
            </w:r>
          </w:p>
        </w:tc>
        <w:tc>
          <w:tcPr>
            <w:tcW w:w="1134" w:type="dxa"/>
            <w:vMerge/>
            <w:tcBorders>
              <w:bottom w:val="single" w:sz="4" w:space="0" w:color="auto"/>
            </w:tcBorders>
            <w:vAlign w:val="center"/>
          </w:tcPr>
          <w:p w14:paraId="3A8C144E"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vMerge/>
            <w:tcBorders>
              <w:bottom w:val="single" w:sz="4" w:space="0" w:color="auto"/>
            </w:tcBorders>
            <w:vAlign w:val="center"/>
          </w:tcPr>
          <w:p w14:paraId="2AF3B826"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r>
      <w:tr w:rsidR="001A186D" w:rsidRPr="0092206E" w14:paraId="32F74394" w14:textId="77777777" w:rsidTr="00AB4EAB">
        <w:trPr>
          <w:jc w:val="center"/>
        </w:trPr>
        <w:tc>
          <w:tcPr>
            <w:tcW w:w="442" w:type="dxa"/>
            <w:vAlign w:val="center"/>
          </w:tcPr>
          <w:p w14:paraId="1E2E0B5A"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vAlign w:val="center"/>
          </w:tcPr>
          <w:p w14:paraId="67764EDD"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vAlign w:val="center"/>
          </w:tcPr>
          <w:p w14:paraId="40BC65F4"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vAlign w:val="center"/>
          </w:tcPr>
          <w:p w14:paraId="16A00A2D"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76" w:type="dxa"/>
            <w:vAlign w:val="center"/>
          </w:tcPr>
          <w:p w14:paraId="14B30D3C"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418" w:type="dxa"/>
            <w:vAlign w:val="center"/>
          </w:tcPr>
          <w:p w14:paraId="340F62B5"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75" w:type="dxa"/>
            <w:vAlign w:val="center"/>
          </w:tcPr>
          <w:p w14:paraId="4D4A7E2A"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134" w:type="dxa"/>
            <w:vAlign w:val="center"/>
          </w:tcPr>
          <w:p w14:paraId="3DD6E4E1"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vAlign w:val="center"/>
          </w:tcPr>
          <w:p w14:paraId="78175A7C"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r>
      <w:tr w:rsidR="001A186D" w:rsidRPr="0092206E" w14:paraId="5194D3BC" w14:textId="77777777" w:rsidTr="00AB4EAB">
        <w:trPr>
          <w:jc w:val="center"/>
        </w:trPr>
        <w:tc>
          <w:tcPr>
            <w:tcW w:w="442" w:type="dxa"/>
          </w:tcPr>
          <w:p w14:paraId="52E85A68"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tcPr>
          <w:p w14:paraId="36E13939"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tcPr>
          <w:p w14:paraId="795D19B1"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tcPr>
          <w:p w14:paraId="03AFA147"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76" w:type="dxa"/>
          </w:tcPr>
          <w:p w14:paraId="03CACB95"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418" w:type="dxa"/>
          </w:tcPr>
          <w:p w14:paraId="15F0BBBE"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275" w:type="dxa"/>
          </w:tcPr>
          <w:p w14:paraId="4F5F2CBB"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134" w:type="dxa"/>
          </w:tcPr>
          <w:p w14:paraId="1143F16E"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tcPr>
          <w:p w14:paraId="7691C739" w14:textId="77777777" w:rsidR="0038400D" w:rsidRPr="0092206E" w:rsidRDefault="0038400D" w:rsidP="00C951F5">
            <w:pPr>
              <w:pStyle w:val="af4"/>
              <w:widowControl w:val="0"/>
              <w:spacing w:before="0" w:beforeAutospacing="0" w:after="120" w:afterAutospacing="0"/>
              <w:jc w:val="center"/>
              <w:rPr>
                <w:rFonts w:ascii="GHEA Grapalat" w:hAnsi="GHEA Grapalat"/>
                <w:sz w:val="14"/>
                <w:szCs w:val="16"/>
              </w:rPr>
            </w:pPr>
          </w:p>
        </w:tc>
      </w:tr>
    </w:tbl>
    <w:p w14:paraId="558BC137" w14:textId="77777777" w:rsidR="0038400D" w:rsidRPr="0092206E" w:rsidRDefault="0038400D" w:rsidP="00C951F5">
      <w:pPr>
        <w:widowControl w:val="0"/>
        <w:spacing w:after="160"/>
        <w:ind w:firstLine="567"/>
        <w:jc w:val="both"/>
        <w:rPr>
          <w:rFonts w:ascii="GHEA Grapalat" w:hAnsi="GHEA Grapalat"/>
          <w:iCs/>
          <w:snapToGrid w:val="0"/>
          <w:sz w:val="22"/>
        </w:rPr>
      </w:pPr>
      <w:r w:rsidRPr="0092206E">
        <w:rPr>
          <w:rFonts w:ascii="GHEA Grapalat" w:hAnsi="GHEA Grapalat"/>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92206E">
        <w:rPr>
          <w:rFonts w:ascii="GHEA Grapalat" w:hAnsi="GHEA Grapalat"/>
          <w:sz w:val="22"/>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A186D" w:rsidRPr="0092206E" w14:paraId="6CE7EBB3" w14:textId="77777777" w:rsidTr="007A2020">
        <w:trPr>
          <w:trHeight w:val="266"/>
          <w:tblCellSpacing w:w="7" w:type="dxa"/>
          <w:jc w:val="center"/>
        </w:trPr>
        <w:tc>
          <w:tcPr>
            <w:tcW w:w="0" w:type="auto"/>
            <w:vAlign w:val="center"/>
          </w:tcPr>
          <w:p w14:paraId="6D8046BA" w14:textId="77777777" w:rsidR="0038400D" w:rsidRPr="0092206E" w:rsidRDefault="0038400D" w:rsidP="00C951F5">
            <w:pPr>
              <w:widowControl w:val="0"/>
              <w:spacing w:after="160"/>
              <w:jc w:val="center"/>
              <w:rPr>
                <w:rFonts w:ascii="GHEA Grapalat" w:hAnsi="GHEA Grapalat"/>
                <w:iCs/>
                <w:sz w:val="22"/>
              </w:rPr>
            </w:pPr>
            <w:r w:rsidRPr="0092206E">
              <w:rPr>
                <w:rFonts w:ascii="GHEA Grapalat" w:hAnsi="GHEA Grapalat"/>
                <w:sz w:val="22"/>
              </w:rPr>
              <w:t xml:space="preserve">Товар передал </w:t>
            </w:r>
          </w:p>
        </w:tc>
        <w:tc>
          <w:tcPr>
            <w:tcW w:w="0" w:type="auto"/>
            <w:vAlign w:val="center"/>
          </w:tcPr>
          <w:p w14:paraId="6D262F0D" w14:textId="77777777" w:rsidR="0038400D" w:rsidRPr="0092206E" w:rsidRDefault="0038400D" w:rsidP="00C951F5">
            <w:pPr>
              <w:widowControl w:val="0"/>
              <w:spacing w:after="160"/>
              <w:jc w:val="center"/>
              <w:rPr>
                <w:rFonts w:ascii="GHEA Grapalat" w:hAnsi="GHEA Grapalat"/>
                <w:iCs/>
                <w:sz w:val="22"/>
              </w:rPr>
            </w:pPr>
            <w:r w:rsidRPr="0092206E">
              <w:rPr>
                <w:rFonts w:ascii="GHEA Grapalat" w:hAnsi="GHEA Grapalat"/>
                <w:sz w:val="22"/>
              </w:rPr>
              <w:t>Товар принят</w:t>
            </w:r>
          </w:p>
        </w:tc>
      </w:tr>
      <w:tr w:rsidR="001A186D" w:rsidRPr="0092206E" w14:paraId="56B72BBB" w14:textId="77777777" w:rsidTr="007A2020">
        <w:trPr>
          <w:trHeight w:val="473"/>
          <w:tblCellSpacing w:w="7" w:type="dxa"/>
          <w:jc w:val="center"/>
        </w:trPr>
        <w:tc>
          <w:tcPr>
            <w:tcW w:w="0" w:type="auto"/>
            <w:vAlign w:val="center"/>
          </w:tcPr>
          <w:p w14:paraId="184A141C" w14:textId="77777777" w:rsidR="0038400D" w:rsidRPr="0092206E" w:rsidRDefault="0038400D" w:rsidP="00C951F5">
            <w:pPr>
              <w:widowControl w:val="0"/>
              <w:jc w:val="center"/>
              <w:rPr>
                <w:rFonts w:ascii="GHEA Grapalat" w:hAnsi="GHEA Grapalat"/>
                <w:iCs/>
                <w:sz w:val="22"/>
              </w:rPr>
            </w:pPr>
            <w:r w:rsidRPr="0092206E">
              <w:rPr>
                <w:rFonts w:ascii="GHEA Grapalat" w:hAnsi="GHEA Grapalat"/>
                <w:sz w:val="22"/>
              </w:rPr>
              <w:t>____________</w:t>
            </w:r>
            <w:r w:rsidR="00196F14" w:rsidRPr="0092206E">
              <w:rPr>
                <w:rFonts w:ascii="GHEA Grapalat" w:hAnsi="GHEA Grapalat"/>
                <w:sz w:val="22"/>
              </w:rPr>
              <w:t>________</w:t>
            </w:r>
            <w:r w:rsidRPr="0092206E">
              <w:rPr>
                <w:rFonts w:ascii="GHEA Grapalat" w:hAnsi="GHEA Grapalat"/>
                <w:sz w:val="22"/>
              </w:rPr>
              <w:t xml:space="preserve">___ </w:t>
            </w:r>
          </w:p>
          <w:p w14:paraId="6CF2472B" w14:textId="77777777" w:rsidR="0038400D" w:rsidRPr="0092206E" w:rsidRDefault="0038400D" w:rsidP="00C951F5">
            <w:pPr>
              <w:widowControl w:val="0"/>
              <w:spacing w:after="160"/>
              <w:jc w:val="center"/>
              <w:rPr>
                <w:rFonts w:ascii="GHEA Grapalat" w:hAnsi="GHEA Grapalat"/>
                <w:iCs/>
                <w:sz w:val="22"/>
                <w:vertAlign w:val="superscript"/>
                <w:lang w:val="en-US"/>
              </w:rPr>
            </w:pPr>
            <w:r w:rsidRPr="0092206E">
              <w:rPr>
                <w:rFonts w:ascii="GHEA Grapalat" w:hAnsi="GHEA Grapalat"/>
                <w:sz w:val="22"/>
                <w:vertAlign w:val="superscript"/>
              </w:rPr>
              <w:t xml:space="preserve">подпись </w:t>
            </w:r>
          </w:p>
        </w:tc>
        <w:tc>
          <w:tcPr>
            <w:tcW w:w="0" w:type="auto"/>
            <w:vAlign w:val="center"/>
          </w:tcPr>
          <w:p w14:paraId="25A12406" w14:textId="77777777" w:rsidR="0038400D" w:rsidRPr="0092206E" w:rsidRDefault="00196F14" w:rsidP="00C951F5">
            <w:pPr>
              <w:widowControl w:val="0"/>
              <w:jc w:val="center"/>
              <w:rPr>
                <w:rFonts w:ascii="GHEA Grapalat" w:hAnsi="GHEA Grapalat"/>
                <w:iCs/>
                <w:sz w:val="22"/>
              </w:rPr>
            </w:pPr>
            <w:r w:rsidRPr="0092206E">
              <w:rPr>
                <w:rFonts w:ascii="GHEA Grapalat" w:hAnsi="GHEA Grapalat"/>
                <w:sz w:val="22"/>
              </w:rPr>
              <w:t>_____</w:t>
            </w:r>
            <w:r w:rsidR="0038400D" w:rsidRPr="0092206E">
              <w:rPr>
                <w:rFonts w:ascii="GHEA Grapalat" w:hAnsi="GHEA Grapalat"/>
                <w:sz w:val="22"/>
              </w:rPr>
              <w:t>__________________</w:t>
            </w:r>
          </w:p>
          <w:p w14:paraId="31EFC722" w14:textId="77777777" w:rsidR="0038400D" w:rsidRPr="0092206E" w:rsidRDefault="0038400D" w:rsidP="00C951F5">
            <w:pPr>
              <w:widowControl w:val="0"/>
              <w:spacing w:after="160"/>
              <w:jc w:val="center"/>
              <w:rPr>
                <w:rFonts w:ascii="GHEA Grapalat" w:hAnsi="GHEA Grapalat"/>
                <w:iCs/>
                <w:sz w:val="22"/>
                <w:vertAlign w:val="superscript"/>
              </w:rPr>
            </w:pPr>
            <w:r w:rsidRPr="0092206E">
              <w:rPr>
                <w:rFonts w:ascii="GHEA Grapalat" w:hAnsi="GHEA Grapalat"/>
                <w:sz w:val="22"/>
                <w:vertAlign w:val="superscript"/>
              </w:rPr>
              <w:t xml:space="preserve">подпись </w:t>
            </w:r>
          </w:p>
        </w:tc>
      </w:tr>
      <w:tr w:rsidR="001A186D" w:rsidRPr="0092206E" w14:paraId="592D9209" w14:textId="77777777" w:rsidTr="007A2020">
        <w:trPr>
          <w:trHeight w:val="503"/>
          <w:tblCellSpacing w:w="7" w:type="dxa"/>
          <w:jc w:val="center"/>
        </w:trPr>
        <w:tc>
          <w:tcPr>
            <w:tcW w:w="0" w:type="auto"/>
            <w:vAlign w:val="center"/>
          </w:tcPr>
          <w:p w14:paraId="4C15909B" w14:textId="77777777" w:rsidR="0038400D" w:rsidRPr="0092206E" w:rsidRDefault="00196F14" w:rsidP="00C951F5">
            <w:pPr>
              <w:widowControl w:val="0"/>
              <w:jc w:val="center"/>
              <w:rPr>
                <w:rFonts w:ascii="GHEA Grapalat" w:hAnsi="GHEA Grapalat"/>
                <w:iCs/>
                <w:sz w:val="22"/>
              </w:rPr>
            </w:pPr>
            <w:r w:rsidRPr="0092206E">
              <w:rPr>
                <w:rFonts w:ascii="GHEA Grapalat" w:hAnsi="GHEA Grapalat"/>
                <w:sz w:val="22"/>
              </w:rPr>
              <w:t>_____________________</w:t>
            </w:r>
            <w:r w:rsidR="0038400D" w:rsidRPr="0092206E">
              <w:rPr>
                <w:rFonts w:ascii="GHEA Grapalat" w:hAnsi="GHEA Grapalat"/>
                <w:sz w:val="22"/>
              </w:rPr>
              <w:t xml:space="preserve">_ </w:t>
            </w:r>
          </w:p>
          <w:p w14:paraId="725964D2" w14:textId="77777777" w:rsidR="0038400D" w:rsidRPr="0092206E" w:rsidRDefault="0038400D" w:rsidP="00C951F5">
            <w:pPr>
              <w:widowControl w:val="0"/>
              <w:spacing w:after="160"/>
              <w:jc w:val="center"/>
              <w:rPr>
                <w:rFonts w:ascii="GHEA Grapalat" w:hAnsi="GHEA Grapalat"/>
                <w:iCs/>
                <w:sz w:val="22"/>
                <w:vertAlign w:val="superscript"/>
                <w:lang w:val="en-US"/>
              </w:rPr>
            </w:pPr>
            <w:r w:rsidRPr="0092206E">
              <w:rPr>
                <w:rFonts w:ascii="GHEA Grapalat" w:hAnsi="GHEA Grapalat"/>
                <w:sz w:val="22"/>
                <w:vertAlign w:val="superscript"/>
              </w:rPr>
              <w:t>фамилия, имя</w:t>
            </w:r>
          </w:p>
        </w:tc>
        <w:tc>
          <w:tcPr>
            <w:tcW w:w="0" w:type="auto"/>
            <w:vAlign w:val="center"/>
          </w:tcPr>
          <w:p w14:paraId="6A7DB64F" w14:textId="77777777" w:rsidR="0038400D" w:rsidRPr="0092206E" w:rsidRDefault="00196F14" w:rsidP="00C951F5">
            <w:pPr>
              <w:widowControl w:val="0"/>
              <w:jc w:val="center"/>
              <w:rPr>
                <w:rFonts w:ascii="GHEA Grapalat" w:hAnsi="GHEA Grapalat"/>
                <w:iCs/>
                <w:sz w:val="22"/>
              </w:rPr>
            </w:pPr>
            <w:r w:rsidRPr="0092206E">
              <w:rPr>
                <w:rFonts w:ascii="GHEA Grapalat" w:hAnsi="GHEA Grapalat"/>
                <w:sz w:val="22"/>
              </w:rPr>
              <w:t>____</w:t>
            </w:r>
            <w:r w:rsidR="0038400D" w:rsidRPr="0092206E">
              <w:rPr>
                <w:rFonts w:ascii="GHEA Grapalat" w:hAnsi="GHEA Grapalat"/>
                <w:sz w:val="22"/>
              </w:rPr>
              <w:t>___________________</w:t>
            </w:r>
          </w:p>
          <w:p w14:paraId="73C7F5CC" w14:textId="77777777" w:rsidR="0038400D" w:rsidRPr="0092206E" w:rsidRDefault="0038400D" w:rsidP="00C951F5">
            <w:pPr>
              <w:widowControl w:val="0"/>
              <w:spacing w:after="160"/>
              <w:jc w:val="center"/>
              <w:rPr>
                <w:rFonts w:ascii="GHEA Grapalat" w:hAnsi="GHEA Grapalat"/>
                <w:iCs/>
                <w:sz w:val="22"/>
                <w:vertAlign w:val="superscript"/>
              </w:rPr>
            </w:pPr>
            <w:r w:rsidRPr="0092206E">
              <w:rPr>
                <w:rFonts w:ascii="GHEA Grapalat" w:hAnsi="GHEA Grapalat"/>
                <w:sz w:val="22"/>
                <w:vertAlign w:val="superscript"/>
              </w:rPr>
              <w:t>фамилия, имя</w:t>
            </w:r>
          </w:p>
        </w:tc>
      </w:tr>
      <w:tr w:rsidR="001A186D" w:rsidRPr="0092206E" w14:paraId="7E931C7E" w14:textId="77777777" w:rsidTr="007A2020">
        <w:trPr>
          <w:trHeight w:val="281"/>
          <w:tblCellSpacing w:w="7" w:type="dxa"/>
          <w:jc w:val="center"/>
        </w:trPr>
        <w:tc>
          <w:tcPr>
            <w:tcW w:w="0" w:type="auto"/>
            <w:vAlign w:val="center"/>
          </w:tcPr>
          <w:p w14:paraId="44485815" w14:textId="77777777" w:rsidR="0038400D" w:rsidRPr="0092206E" w:rsidRDefault="0038400D" w:rsidP="00C951F5">
            <w:pPr>
              <w:widowControl w:val="0"/>
              <w:spacing w:after="160"/>
              <w:jc w:val="center"/>
              <w:rPr>
                <w:rFonts w:ascii="GHEA Grapalat" w:hAnsi="GHEA Grapalat"/>
                <w:iCs/>
                <w:sz w:val="22"/>
              </w:rPr>
            </w:pPr>
            <w:r w:rsidRPr="0092206E">
              <w:rPr>
                <w:rFonts w:ascii="GHEA Grapalat" w:hAnsi="GHEA Grapalat"/>
                <w:sz w:val="22"/>
              </w:rPr>
              <w:t>М. П.</w:t>
            </w:r>
          </w:p>
        </w:tc>
        <w:tc>
          <w:tcPr>
            <w:tcW w:w="0" w:type="auto"/>
            <w:vAlign w:val="center"/>
          </w:tcPr>
          <w:p w14:paraId="2667FE4A" w14:textId="77777777" w:rsidR="0038400D" w:rsidRPr="0092206E" w:rsidRDefault="0038400D" w:rsidP="00C951F5">
            <w:pPr>
              <w:widowControl w:val="0"/>
              <w:spacing w:after="160"/>
              <w:jc w:val="center"/>
              <w:rPr>
                <w:rFonts w:ascii="GHEA Grapalat" w:hAnsi="GHEA Grapalat"/>
                <w:iCs/>
                <w:sz w:val="22"/>
              </w:rPr>
            </w:pPr>
            <w:r w:rsidRPr="0092206E">
              <w:rPr>
                <w:rFonts w:ascii="GHEA Grapalat" w:hAnsi="GHEA Grapalat"/>
                <w:sz w:val="22"/>
              </w:rPr>
              <w:t>М. П.</w:t>
            </w:r>
          </w:p>
        </w:tc>
      </w:tr>
    </w:tbl>
    <w:p w14:paraId="6CB91624" w14:textId="77777777" w:rsidR="00071D1C" w:rsidRPr="0092206E" w:rsidRDefault="00196F14" w:rsidP="00C951F5">
      <w:pPr>
        <w:pStyle w:val="31"/>
        <w:widowControl w:val="0"/>
        <w:spacing w:line="240" w:lineRule="auto"/>
        <w:jc w:val="right"/>
        <w:rPr>
          <w:rFonts w:ascii="GHEA Grapalat" w:hAnsi="GHEA Grapalat"/>
          <w:b/>
          <w:szCs w:val="24"/>
        </w:rPr>
      </w:pPr>
      <w:r w:rsidRPr="0092206E">
        <w:rPr>
          <w:rFonts w:ascii="GHEA Grapalat" w:hAnsi="GHEA Grapalat" w:cs="Sylfaen"/>
          <w:b/>
          <w:sz w:val="18"/>
        </w:rPr>
        <w:br w:type="page"/>
      </w:r>
      <w:r w:rsidR="00071D1C" w:rsidRPr="0092206E">
        <w:rPr>
          <w:rFonts w:ascii="GHEA Grapalat" w:hAnsi="GHEA Grapalat"/>
          <w:b/>
          <w:szCs w:val="24"/>
        </w:rPr>
        <w:lastRenderedPageBreak/>
        <w:t>Приложение № 3.1</w:t>
      </w:r>
    </w:p>
    <w:p w14:paraId="73A8CE68" w14:textId="77777777" w:rsidR="0092206E" w:rsidRPr="0092206E" w:rsidRDefault="00341A74" w:rsidP="00C951F5">
      <w:pPr>
        <w:pStyle w:val="31"/>
        <w:widowControl w:val="0"/>
        <w:spacing w:line="240" w:lineRule="auto"/>
        <w:jc w:val="right"/>
        <w:rPr>
          <w:rFonts w:ascii="GHEA Grapalat" w:hAnsi="GHEA Grapalat"/>
          <w:b/>
          <w:szCs w:val="24"/>
          <w:lang w:val="en-US"/>
        </w:rPr>
      </w:pPr>
      <w:r w:rsidRPr="0092206E">
        <w:rPr>
          <w:rFonts w:ascii="GHEA Grapalat" w:hAnsi="GHEA Grapalat"/>
          <w:b/>
          <w:szCs w:val="24"/>
        </w:rPr>
        <w:t xml:space="preserve">к Договору под кодом </w:t>
      </w:r>
      <w:r w:rsidR="00196F14" w:rsidRPr="0092206E">
        <w:rPr>
          <w:rFonts w:ascii="GHEA Grapalat" w:hAnsi="GHEA Grapalat"/>
          <w:b/>
          <w:szCs w:val="24"/>
        </w:rPr>
        <w:br/>
      </w:r>
      <w:r w:rsidR="0092206E" w:rsidRPr="0092206E">
        <w:rPr>
          <w:rFonts w:ascii="GHEA Grapalat" w:hAnsi="GHEA Grapalat"/>
          <w:b/>
          <w:szCs w:val="24"/>
        </w:rPr>
        <w:t>ԲՀՍ-ԳՀԱՊՁԲ-01/26</w:t>
      </w:r>
      <w:r w:rsidR="00FC77B5" w:rsidRPr="0092206E">
        <w:rPr>
          <w:rFonts w:ascii="GHEA Grapalat" w:hAnsi="GHEA Grapalat"/>
          <w:b/>
          <w:szCs w:val="24"/>
        </w:rPr>
        <w:t>-</w:t>
      </w:r>
      <w:r w:rsidR="00267AFA" w:rsidRPr="0092206E">
        <w:rPr>
          <w:rFonts w:ascii="GHEA Grapalat" w:hAnsi="GHEA Grapalat"/>
          <w:b/>
          <w:szCs w:val="24"/>
        </w:rPr>
        <w:t xml:space="preserve"> </w:t>
      </w:r>
      <w:r w:rsidRPr="0092206E">
        <w:rPr>
          <w:rFonts w:ascii="GHEA Grapalat" w:hAnsi="GHEA Grapalat"/>
          <w:b/>
          <w:szCs w:val="24"/>
        </w:rPr>
        <w:t>заключенному</w:t>
      </w:r>
    </w:p>
    <w:p w14:paraId="13935366" w14:textId="2E035E6C" w:rsidR="00341A74" w:rsidRPr="0092206E" w:rsidRDefault="00341A74" w:rsidP="00C951F5">
      <w:pPr>
        <w:pStyle w:val="31"/>
        <w:widowControl w:val="0"/>
        <w:spacing w:line="240" w:lineRule="auto"/>
        <w:jc w:val="right"/>
        <w:rPr>
          <w:rFonts w:ascii="GHEA Grapalat" w:hAnsi="GHEA Grapalat" w:cs="Sylfaen"/>
          <w:i/>
          <w:sz w:val="18"/>
        </w:rPr>
      </w:pPr>
      <w:r w:rsidRPr="0092206E">
        <w:rPr>
          <w:rFonts w:ascii="GHEA Grapalat" w:hAnsi="GHEA Grapalat"/>
          <w:b/>
          <w:szCs w:val="24"/>
        </w:rPr>
        <w:t xml:space="preserve"> 20</w:t>
      </w:r>
      <w:r w:rsidR="00852E6F" w:rsidRPr="0092206E">
        <w:rPr>
          <w:rFonts w:ascii="GHEA Grapalat" w:hAnsi="GHEA Grapalat"/>
          <w:b/>
          <w:szCs w:val="24"/>
        </w:rPr>
        <w:t>2</w:t>
      </w:r>
      <w:r w:rsidR="00F6679B" w:rsidRPr="0092206E">
        <w:rPr>
          <w:rFonts w:ascii="GHEA Grapalat" w:hAnsi="GHEA Grapalat"/>
          <w:b/>
          <w:szCs w:val="24"/>
          <w:lang w:val="hy-AM"/>
        </w:rPr>
        <w:t>5</w:t>
      </w:r>
      <w:r w:rsidRPr="0092206E">
        <w:rPr>
          <w:rFonts w:ascii="GHEA Grapalat" w:hAnsi="GHEA Grapalat"/>
          <w:b/>
          <w:szCs w:val="24"/>
        </w:rPr>
        <w:t>г.</w:t>
      </w:r>
    </w:p>
    <w:p w14:paraId="15F32E53" w14:textId="77777777" w:rsidR="00071D1C" w:rsidRPr="0092206E" w:rsidRDefault="00071D1C" w:rsidP="00C951F5">
      <w:pPr>
        <w:widowControl w:val="0"/>
        <w:tabs>
          <w:tab w:val="left" w:pos="360"/>
          <w:tab w:val="left" w:pos="540"/>
        </w:tabs>
        <w:spacing w:after="160"/>
        <w:jc w:val="center"/>
        <w:rPr>
          <w:rFonts w:ascii="GHEA Grapalat" w:hAnsi="GHEA Grapalat" w:cs="Sylfaen"/>
          <w:b/>
          <w:bCs/>
          <w:sz w:val="22"/>
        </w:rPr>
      </w:pPr>
    </w:p>
    <w:p w14:paraId="2D44D775" w14:textId="77777777" w:rsidR="00071D1C" w:rsidRPr="0092206E" w:rsidRDefault="00196F14" w:rsidP="00C951F5">
      <w:pPr>
        <w:widowControl w:val="0"/>
        <w:spacing w:after="160"/>
        <w:jc w:val="center"/>
        <w:rPr>
          <w:rFonts w:ascii="GHEA Grapalat" w:hAnsi="GHEA Grapalat" w:cs="Sylfaen"/>
          <w:bCs/>
          <w:sz w:val="22"/>
        </w:rPr>
      </w:pPr>
      <w:r w:rsidRPr="0092206E">
        <w:rPr>
          <w:rFonts w:ascii="GHEA Grapalat" w:hAnsi="GHEA Grapalat"/>
          <w:sz w:val="22"/>
        </w:rPr>
        <w:t>АКТ №———</w:t>
      </w:r>
    </w:p>
    <w:p w14:paraId="450A6AE9" w14:textId="77777777" w:rsidR="00071D1C" w:rsidRPr="0092206E" w:rsidRDefault="00071D1C" w:rsidP="00C951F5">
      <w:pPr>
        <w:widowControl w:val="0"/>
        <w:spacing w:after="160"/>
        <w:jc w:val="center"/>
        <w:rPr>
          <w:rFonts w:ascii="GHEA Grapalat" w:hAnsi="GHEA Grapalat" w:cs="Sylfaen"/>
          <w:b/>
          <w:bCs/>
          <w:sz w:val="22"/>
        </w:rPr>
      </w:pPr>
      <w:r w:rsidRPr="0092206E">
        <w:rPr>
          <w:rFonts w:ascii="GHEA Grapalat" w:hAnsi="GHEA Grapalat"/>
          <w:sz w:val="22"/>
        </w:rPr>
        <w:t xml:space="preserve">относительно фиксирования факта передачи Покупателю результата договора </w:t>
      </w:r>
    </w:p>
    <w:p w14:paraId="3BB44A75" w14:textId="77777777" w:rsidR="00071D1C" w:rsidRPr="0092206E" w:rsidRDefault="00071D1C" w:rsidP="00C951F5">
      <w:pPr>
        <w:widowControl w:val="0"/>
        <w:tabs>
          <w:tab w:val="left" w:pos="360"/>
          <w:tab w:val="left" w:pos="540"/>
        </w:tabs>
        <w:spacing w:after="160"/>
        <w:jc w:val="center"/>
        <w:rPr>
          <w:rFonts w:ascii="GHEA Grapalat" w:hAnsi="GHEA Grapalat" w:cs="Sylfaen"/>
          <w:sz w:val="22"/>
        </w:rPr>
      </w:pPr>
    </w:p>
    <w:p w14:paraId="0E992DDE" w14:textId="77777777" w:rsidR="006B3AE3" w:rsidRPr="0092206E" w:rsidRDefault="006B3AE3" w:rsidP="00C951F5">
      <w:pPr>
        <w:widowControl w:val="0"/>
        <w:ind w:firstLine="567"/>
        <w:jc w:val="both"/>
        <w:rPr>
          <w:rFonts w:ascii="GHEA Grapalat" w:hAnsi="GHEA Grapalat"/>
          <w:sz w:val="22"/>
        </w:rPr>
      </w:pPr>
      <w:r w:rsidRPr="0092206E">
        <w:rPr>
          <w:rFonts w:ascii="GHEA Grapalat" w:hAnsi="GHEA Grapalat"/>
          <w:sz w:val="22"/>
        </w:rPr>
        <w:t>Настоящим фиксируется, что в рамках договора закупки № ______________,</w:t>
      </w:r>
    </w:p>
    <w:p w14:paraId="25815C71" w14:textId="77777777" w:rsidR="006B3AE3" w:rsidRPr="0092206E" w:rsidRDefault="006B3AE3" w:rsidP="00C951F5">
      <w:pPr>
        <w:widowControl w:val="0"/>
        <w:spacing w:after="120"/>
        <w:ind w:left="7371" w:hanging="141"/>
        <w:jc w:val="both"/>
        <w:rPr>
          <w:rFonts w:ascii="GHEA Grapalat" w:hAnsi="GHEA Grapalat"/>
          <w:sz w:val="14"/>
        </w:rPr>
      </w:pPr>
      <w:r w:rsidRPr="0092206E">
        <w:rPr>
          <w:rFonts w:ascii="GHEA Grapalat" w:hAnsi="GHEA Grapalat"/>
          <w:sz w:val="14"/>
        </w:rPr>
        <w:t>номер договора</w:t>
      </w:r>
    </w:p>
    <w:p w14:paraId="6EC416C4" w14:textId="77777777" w:rsidR="006B3AE3" w:rsidRPr="0092206E" w:rsidRDefault="006B3AE3" w:rsidP="00C951F5">
      <w:pPr>
        <w:widowControl w:val="0"/>
        <w:tabs>
          <w:tab w:val="left" w:pos="4480"/>
        </w:tabs>
        <w:jc w:val="both"/>
        <w:rPr>
          <w:rFonts w:ascii="GHEA Grapalat" w:hAnsi="GHEA Grapalat" w:cs="Sylfaen"/>
          <w:sz w:val="22"/>
        </w:rPr>
      </w:pPr>
      <w:r w:rsidRPr="0092206E">
        <w:rPr>
          <w:rFonts w:ascii="GHEA Grapalat" w:hAnsi="GHEA Grapalat"/>
          <w:sz w:val="22"/>
        </w:rPr>
        <w:t>заключенного __________________ 20</w:t>
      </w:r>
      <w:r w:rsidRPr="0092206E">
        <w:rPr>
          <w:rFonts w:ascii="GHEA Grapalat" w:hAnsi="GHEA Grapalat"/>
          <w:sz w:val="22"/>
        </w:rPr>
        <w:tab/>
        <w:t>г. между _____________________________</w:t>
      </w:r>
    </w:p>
    <w:p w14:paraId="73AA547C" w14:textId="77777777" w:rsidR="006B3AE3" w:rsidRPr="0092206E" w:rsidRDefault="006B3AE3" w:rsidP="00C951F5">
      <w:pPr>
        <w:widowControl w:val="0"/>
        <w:tabs>
          <w:tab w:val="left" w:pos="6379"/>
        </w:tabs>
        <w:spacing w:after="120"/>
        <w:ind w:left="1701" w:right="-360"/>
        <w:jc w:val="both"/>
        <w:rPr>
          <w:rFonts w:ascii="GHEA Grapalat" w:hAnsi="GHEA Grapalat" w:cs="Sylfaen"/>
          <w:sz w:val="6"/>
        </w:rPr>
      </w:pPr>
      <w:r w:rsidRPr="0092206E">
        <w:rPr>
          <w:rFonts w:ascii="GHEA Grapalat" w:hAnsi="GHEA Grapalat"/>
          <w:sz w:val="14"/>
        </w:rPr>
        <w:t xml:space="preserve">дата заключения договора </w:t>
      </w:r>
      <w:r w:rsidRPr="0092206E">
        <w:rPr>
          <w:rFonts w:ascii="GHEA Grapalat" w:hAnsi="GHEA Grapalat"/>
          <w:sz w:val="14"/>
        </w:rPr>
        <w:tab/>
        <w:t>наименование Покупателя</w:t>
      </w:r>
    </w:p>
    <w:p w14:paraId="68781FD7" w14:textId="77777777" w:rsidR="006B3AE3" w:rsidRPr="0092206E" w:rsidRDefault="006B3AE3" w:rsidP="00C951F5">
      <w:pPr>
        <w:widowControl w:val="0"/>
        <w:tabs>
          <w:tab w:val="left" w:pos="360"/>
          <w:tab w:val="left" w:pos="540"/>
        </w:tabs>
        <w:ind w:right="-2"/>
        <w:jc w:val="both"/>
        <w:rPr>
          <w:rFonts w:ascii="GHEA Grapalat" w:hAnsi="GHEA Grapalat"/>
          <w:sz w:val="22"/>
        </w:rPr>
      </w:pPr>
      <w:r w:rsidRPr="0092206E">
        <w:rPr>
          <w:rFonts w:ascii="GHEA Grapalat" w:hAnsi="GHEA Grapalat"/>
          <w:sz w:val="22"/>
        </w:rPr>
        <w:t xml:space="preserve">(далее — Покупатель) и ________________________________ (далее — Продавец), </w:t>
      </w:r>
    </w:p>
    <w:p w14:paraId="636A729D" w14:textId="77777777" w:rsidR="006B3AE3" w:rsidRPr="0092206E" w:rsidRDefault="006B3AE3" w:rsidP="00C951F5">
      <w:pPr>
        <w:widowControl w:val="0"/>
        <w:spacing w:after="120"/>
        <w:ind w:left="3544" w:right="-360"/>
        <w:jc w:val="both"/>
        <w:rPr>
          <w:rFonts w:ascii="GHEA Grapalat" w:hAnsi="GHEA Grapalat"/>
          <w:sz w:val="14"/>
        </w:rPr>
      </w:pPr>
      <w:r w:rsidRPr="0092206E">
        <w:rPr>
          <w:rFonts w:ascii="GHEA Grapalat" w:hAnsi="GHEA Grapalat"/>
          <w:sz w:val="14"/>
        </w:rPr>
        <w:t>наименование Продавца</w:t>
      </w:r>
    </w:p>
    <w:p w14:paraId="05BBE660" w14:textId="77777777" w:rsidR="00071D1C" w:rsidRPr="0092206E" w:rsidRDefault="006B3AE3" w:rsidP="00C951F5">
      <w:pPr>
        <w:widowControl w:val="0"/>
        <w:tabs>
          <w:tab w:val="left" w:pos="360"/>
          <w:tab w:val="left" w:pos="540"/>
        </w:tabs>
        <w:spacing w:after="160"/>
        <w:jc w:val="both"/>
        <w:rPr>
          <w:rFonts w:ascii="GHEA Grapalat" w:hAnsi="GHEA Grapalat" w:cs="Sylfaen"/>
          <w:sz w:val="22"/>
        </w:rPr>
      </w:pPr>
      <w:r w:rsidRPr="0092206E">
        <w:rPr>
          <w:rFonts w:ascii="GHEA Grapalat" w:hAnsi="GHEA Grapalat"/>
          <w:sz w:val="22"/>
        </w:rPr>
        <w:t>Продавец _______ 20</w:t>
      </w:r>
      <w:r w:rsidRPr="0092206E">
        <w:rPr>
          <w:rFonts w:ascii="GHEA Grapalat" w:hAnsi="GHEA Grapalat"/>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A186D" w:rsidRPr="0092206E" w14:paraId="4F20049F"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81B596" w14:textId="77777777" w:rsidR="00071D1C" w:rsidRPr="0092206E" w:rsidRDefault="00071D1C" w:rsidP="00C951F5">
            <w:pPr>
              <w:widowControl w:val="0"/>
              <w:spacing w:after="120"/>
              <w:jc w:val="center"/>
              <w:rPr>
                <w:rFonts w:ascii="GHEA Grapalat" w:hAnsi="GHEA Grapalat" w:cs="Sylfaen"/>
                <w:bCs/>
                <w:sz w:val="18"/>
                <w:szCs w:val="20"/>
              </w:rPr>
            </w:pPr>
            <w:r w:rsidRPr="0092206E">
              <w:rPr>
                <w:rFonts w:ascii="GHEA Grapalat" w:hAnsi="GHEA Grapalat"/>
                <w:sz w:val="18"/>
                <w:szCs w:val="20"/>
              </w:rPr>
              <w:t>Товар</w:t>
            </w:r>
          </w:p>
        </w:tc>
      </w:tr>
      <w:tr w:rsidR="001A186D" w:rsidRPr="0092206E" w14:paraId="291F50C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5E2C65" w14:textId="77777777" w:rsidR="00071D1C" w:rsidRPr="0092206E" w:rsidRDefault="0016519F" w:rsidP="00C951F5">
            <w:pPr>
              <w:widowControl w:val="0"/>
              <w:spacing w:after="120"/>
              <w:jc w:val="center"/>
              <w:rPr>
                <w:rFonts w:ascii="GHEA Grapalat" w:hAnsi="GHEA Grapalat"/>
                <w:sz w:val="18"/>
                <w:szCs w:val="20"/>
              </w:rPr>
            </w:pPr>
            <w:r w:rsidRPr="0092206E">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D9CFFF" w14:textId="77777777" w:rsidR="00071D1C" w:rsidRPr="0092206E" w:rsidRDefault="000F494F" w:rsidP="00C951F5">
            <w:pPr>
              <w:widowControl w:val="0"/>
              <w:spacing w:after="120"/>
              <w:jc w:val="center"/>
              <w:rPr>
                <w:rFonts w:ascii="GHEA Grapalat" w:hAnsi="GHEA Grapalat"/>
                <w:sz w:val="18"/>
                <w:szCs w:val="20"/>
              </w:rPr>
            </w:pPr>
            <w:r w:rsidRPr="0092206E">
              <w:rPr>
                <w:rFonts w:ascii="GHEA Grapalat" w:hAnsi="GHEA Grapalat"/>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0D310C" w14:textId="77777777" w:rsidR="00071D1C" w:rsidRPr="0092206E" w:rsidRDefault="000F494F" w:rsidP="00C951F5">
            <w:pPr>
              <w:widowControl w:val="0"/>
              <w:spacing w:after="120"/>
              <w:jc w:val="center"/>
              <w:rPr>
                <w:rFonts w:ascii="GHEA Grapalat" w:hAnsi="GHEA Grapalat"/>
                <w:sz w:val="18"/>
                <w:szCs w:val="20"/>
              </w:rPr>
            </w:pPr>
            <w:r w:rsidRPr="0092206E">
              <w:rPr>
                <w:rFonts w:ascii="GHEA Grapalat" w:hAnsi="GHEA Grapalat"/>
                <w:sz w:val="18"/>
                <w:szCs w:val="20"/>
              </w:rPr>
              <w:t>объем (фактический)</w:t>
            </w:r>
          </w:p>
        </w:tc>
      </w:tr>
      <w:tr w:rsidR="001A186D" w:rsidRPr="0092206E" w14:paraId="3FD8B9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6BD890" w14:textId="77777777" w:rsidR="00071D1C" w:rsidRPr="0092206E" w:rsidRDefault="00071D1C" w:rsidP="00C951F5">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5FCB1B" w14:textId="77777777" w:rsidR="00071D1C" w:rsidRPr="0092206E" w:rsidRDefault="00071D1C" w:rsidP="00C951F5">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FF8687" w14:textId="77777777" w:rsidR="00071D1C" w:rsidRPr="0092206E" w:rsidRDefault="00071D1C" w:rsidP="00C951F5">
            <w:pPr>
              <w:widowControl w:val="0"/>
              <w:spacing w:after="120"/>
              <w:jc w:val="center"/>
              <w:rPr>
                <w:rFonts w:ascii="GHEA Grapalat" w:hAnsi="GHEA Grapalat" w:cs="Sylfaen"/>
                <w:sz w:val="18"/>
                <w:szCs w:val="20"/>
              </w:rPr>
            </w:pPr>
          </w:p>
        </w:tc>
      </w:tr>
      <w:tr w:rsidR="00071D1C" w:rsidRPr="0092206E" w14:paraId="5F35FA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631929" w14:textId="77777777" w:rsidR="00071D1C" w:rsidRPr="0092206E" w:rsidRDefault="00071D1C" w:rsidP="00C951F5">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CC93155" w14:textId="77777777" w:rsidR="00071D1C" w:rsidRPr="0092206E" w:rsidRDefault="00071D1C" w:rsidP="00C951F5">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76520A" w14:textId="77777777" w:rsidR="00071D1C" w:rsidRPr="0092206E" w:rsidRDefault="00071D1C" w:rsidP="00C951F5">
            <w:pPr>
              <w:widowControl w:val="0"/>
              <w:spacing w:after="120"/>
              <w:jc w:val="center"/>
              <w:rPr>
                <w:rFonts w:ascii="GHEA Grapalat" w:hAnsi="GHEA Grapalat" w:cs="Sylfaen"/>
                <w:sz w:val="18"/>
                <w:szCs w:val="20"/>
              </w:rPr>
            </w:pPr>
          </w:p>
        </w:tc>
      </w:tr>
    </w:tbl>
    <w:p w14:paraId="34C61226" w14:textId="77777777" w:rsidR="00071D1C" w:rsidRPr="0092206E" w:rsidRDefault="00071D1C" w:rsidP="00C951F5">
      <w:pPr>
        <w:widowControl w:val="0"/>
        <w:tabs>
          <w:tab w:val="left" w:pos="360"/>
          <w:tab w:val="left" w:pos="540"/>
        </w:tabs>
        <w:spacing w:after="160"/>
        <w:jc w:val="both"/>
        <w:rPr>
          <w:rFonts w:ascii="GHEA Grapalat" w:hAnsi="GHEA Grapalat" w:cs="Sylfaen"/>
          <w:sz w:val="22"/>
        </w:rPr>
      </w:pPr>
    </w:p>
    <w:p w14:paraId="2DB2FE58" w14:textId="77777777" w:rsidR="00071D1C" w:rsidRPr="0092206E" w:rsidRDefault="00071D1C" w:rsidP="00C951F5">
      <w:pPr>
        <w:widowControl w:val="0"/>
        <w:spacing w:after="160"/>
        <w:ind w:firstLine="567"/>
        <w:jc w:val="both"/>
        <w:rPr>
          <w:rFonts w:ascii="GHEA Grapalat" w:hAnsi="GHEA Grapalat" w:cs="Sylfaen"/>
          <w:sz w:val="22"/>
        </w:rPr>
      </w:pPr>
      <w:r w:rsidRPr="0092206E">
        <w:rPr>
          <w:rFonts w:ascii="GHEA Grapalat" w:hAnsi="GHEA Grapalat"/>
          <w:sz w:val="22"/>
        </w:rPr>
        <w:t>Настоящий акт составлен в 2 экземплярах, каждой из сторон предоставляется по одному экземпляру.</w:t>
      </w:r>
    </w:p>
    <w:p w14:paraId="46D434D5" w14:textId="77777777" w:rsidR="00B138F3" w:rsidRPr="0092206E" w:rsidRDefault="00B138F3" w:rsidP="00C951F5">
      <w:pPr>
        <w:rPr>
          <w:rFonts w:ascii="GHEA Grapalat" w:hAnsi="GHEA Grapalat"/>
          <w:sz w:val="22"/>
        </w:rPr>
      </w:pPr>
      <w:r w:rsidRPr="0092206E">
        <w:rPr>
          <w:rFonts w:ascii="GHEA Grapalat" w:hAnsi="GHEA Grapalat"/>
          <w:sz w:val="22"/>
        </w:rPr>
        <w:t xml:space="preserve">                                                       </w:t>
      </w:r>
    </w:p>
    <w:p w14:paraId="55FBB86D" w14:textId="77777777" w:rsidR="00071D1C" w:rsidRPr="0092206E" w:rsidRDefault="00B138F3" w:rsidP="00C951F5">
      <w:pPr>
        <w:rPr>
          <w:rFonts w:ascii="GHEA Grapalat" w:hAnsi="GHEA Grapalat"/>
          <w:sz w:val="22"/>
          <w:lang w:val="en-US"/>
        </w:rPr>
      </w:pPr>
      <w:r w:rsidRPr="0092206E">
        <w:rPr>
          <w:rFonts w:ascii="GHEA Grapalat" w:hAnsi="GHEA Grapalat"/>
          <w:sz w:val="22"/>
        </w:rPr>
        <w:t xml:space="preserve">                                                          </w:t>
      </w:r>
      <w:r w:rsidR="00071D1C" w:rsidRPr="0092206E">
        <w:rPr>
          <w:rFonts w:ascii="GHEA Grapalat" w:hAnsi="GHEA Grapalat"/>
          <w:sz w:val="22"/>
        </w:rPr>
        <w:t>СТОРОНЫ</w:t>
      </w:r>
    </w:p>
    <w:p w14:paraId="34DF20C3" w14:textId="77777777" w:rsidR="007072C5" w:rsidRPr="0092206E" w:rsidRDefault="007072C5" w:rsidP="00C951F5">
      <w:pPr>
        <w:widowControl w:val="0"/>
        <w:spacing w:after="160"/>
        <w:jc w:val="center"/>
        <w:rPr>
          <w:rFonts w:ascii="GHEA Grapalat" w:hAnsi="GHEA Grapalat" w:cs="Sylfaen"/>
          <w:sz w:val="22"/>
          <w:lang w:val="en-US"/>
        </w:rPr>
      </w:pPr>
    </w:p>
    <w:tbl>
      <w:tblPr>
        <w:tblW w:w="0" w:type="auto"/>
        <w:tblLook w:val="00A0" w:firstRow="1" w:lastRow="0" w:firstColumn="1" w:lastColumn="0" w:noHBand="0" w:noVBand="0"/>
      </w:tblPr>
      <w:tblGrid>
        <w:gridCol w:w="4350"/>
        <w:gridCol w:w="4720"/>
      </w:tblGrid>
      <w:tr w:rsidR="001A186D" w:rsidRPr="0092206E" w14:paraId="5869C565" w14:textId="77777777" w:rsidTr="007072C5">
        <w:tc>
          <w:tcPr>
            <w:tcW w:w="4450" w:type="dxa"/>
          </w:tcPr>
          <w:p w14:paraId="6EF8B9A5" w14:textId="77777777" w:rsidR="00071D1C" w:rsidRPr="0092206E" w:rsidRDefault="00071D1C" w:rsidP="00C951F5">
            <w:pPr>
              <w:widowControl w:val="0"/>
              <w:tabs>
                <w:tab w:val="left" w:pos="360"/>
                <w:tab w:val="left" w:pos="540"/>
              </w:tabs>
              <w:spacing w:after="160"/>
              <w:jc w:val="center"/>
              <w:rPr>
                <w:rFonts w:ascii="GHEA Grapalat" w:hAnsi="GHEA Grapalat" w:cs="Sylfaen"/>
                <w:b/>
                <w:bCs/>
                <w:sz w:val="22"/>
              </w:rPr>
            </w:pPr>
            <w:r w:rsidRPr="0092206E">
              <w:rPr>
                <w:rFonts w:ascii="GHEA Grapalat" w:hAnsi="GHEA Grapalat"/>
                <w:b/>
                <w:sz w:val="22"/>
              </w:rPr>
              <w:t>Передал</w:t>
            </w:r>
          </w:p>
        </w:tc>
        <w:tc>
          <w:tcPr>
            <w:tcW w:w="4836" w:type="dxa"/>
          </w:tcPr>
          <w:p w14:paraId="56F6E2DB" w14:textId="77777777" w:rsidR="00071D1C" w:rsidRPr="0092206E" w:rsidRDefault="00071D1C" w:rsidP="00C951F5">
            <w:pPr>
              <w:widowControl w:val="0"/>
              <w:tabs>
                <w:tab w:val="left" w:pos="360"/>
                <w:tab w:val="left" w:pos="540"/>
              </w:tabs>
              <w:spacing w:after="160"/>
              <w:jc w:val="center"/>
              <w:rPr>
                <w:rFonts w:ascii="GHEA Grapalat" w:hAnsi="GHEA Grapalat" w:cs="Sylfaen"/>
                <w:b/>
                <w:bCs/>
                <w:sz w:val="22"/>
              </w:rPr>
            </w:pPr>
            <w:r w:rsidRPr="0092206E">
              <w:rPr>
                <w:rFonts w:ascii="GHEA Grapalat" w:hAnsi="GHEA Grapalat"/>
                <w:b/>
                <w:sz w:val="22"/>
              </w:rPr>
              <w:t>Принял</w:t>
            </w:r>
          </w:p>
        </w:tc>
      </w:tr>
    </w:tbl>
    <w:p w14:paraId="6CC6ABB9" w14:textId="77777777" w:rsidR="00071D1C" w:rsidRPr="0092206E" w:rsidRDefault="00071D1C" w:rsidP="00C951F5">
      <w:pPr>
        <w:widowControl w:val="0"/>
        <w:tabs>
          <w:tab w:val="left" w:pos="360"/>
          <w:tab w:val="left" w:pos="540"/>
        </w:tabs>
        <w:spacing w:after="160"/>
        <w:jc w:val="right"/>
        <w:rPr>
          <w:rFonts w:ascii="GHEA Grapalat" w:hAnsi="GHEA Grapalat" w:cs="Sylfaen"/>
          <w:sz w:val="22"/>
        </w:rPr>
      </w:pPr>
      <w:r w:rsidRPr="0092206E">
        <w:rPr>
          <w:rFonts w:ascii="GHEA Grapalat" w:hAnsi="GHEA Grapalat"/>
          <w:sz w:val="22"/>
        </w:rPr>
        <w:t>представитель, спроектировавший заявку:</w:t>
      </w:r>
    </w:p>
    <w:p w14:paraId="1CB6D7F6" w14:textId="77777777" w:rsidR="00071D1C" w:rsidRPr="0092206E" w:rsidRDefault="00071D1C" w:rsidP="00C951F5">
      <w:pPr>
        <w:widowControl w:val="0"/>
        <w:tabs>
          <w:tab w:val="left" w:pos="360"/>
          <w:tab w:val="left" w:pos="540"/>
        </w:tabs>
        <w:spacing w:after="160"/>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A186D" w:rsidRPr="0092206E" w14:paraId="4E28B024" w14:textId="77777777" w:rsidTr="00E22E51">
        <w:trPr>
          <w:tblCellSpacing w:w="7" w:type="dxa"/>
          <w:jc w:val="center"/>
        </w:trPr>
        <w:tc>
          <w:tcPr>
            <w:tcW w:w="0" w:type="auto"/>
            <w:vAlign w:val="center"/>
          </w:tcPr>
          <w:p w14:paraId="2D87C6AB" w14:textId="77777777" w:rsidR="00071D1C" w:rsidRPr="0092206E" w:rsidRDefault="00071D1C" w:rsidP="00C951F5">
            <w:pPr>
              <w:widowControl w:val="0"/>
              <w:jc w:val="center"/>
              <w:rPr>
                <w:rFonts w:ascii="GHEA Grapalat" w:hAnsi="GHEA Grapalat" w:cs="GHEA Grapalat"/>
                <w:sz w:val="22"/>
              </w:rPr>
            </w:pPr>
            <w:r w:rsidRPr="0092206E">
              <w:rPr>
                <w:rFonts w:ascii="GHEA Grapalat" w:hAnsi="GHEA Grapalat"/>
                <w:sz w:val="22"/>
              </w:rPr>
              <w:t xml:space="preserve">___________________________ </w:t>
            </w:r>
          </w:p>
          <w:p w14:paraId="4CDD60D7" w14:textId="77777777" w:rsidR="00071D1C" w:rsidRPr="0092206E" w:rsidRDefault="00071D1C" w:rsidP="00C951F5">
            <w:pPr>
              <w:widowControl w:val="0"/>
              <w:spacing w:after="160"/>
              <w:jc w:val="center"/>
              <w:rPr>
                <w:rFonts w:ascii="GHEA Grapalat" w:hAnsi="GHEA Grapalat" w:cs="GHEA Grapalat"/>
                <w:sz w:val="22"/>
                <w:vertAlign w:val="superscript"/>
              </w:rPr>
            </w:pPr>
            <w:r w:rsidRPr="0092206E">
              <w:rPr>
                <w:rFonts w:ascii="GHEA Grapalat" w:hAnsi="GHEA Grapalat"/>
                <w:sz w:val="22"/>
                <w:vertAlign w:val="superscript"/>
              </w:rPr>
              <w:t>фамилия, имя</w:t>
            </w:r>
          </w:p>
        </w:tc>
        <w:tc>
          <w:tcPr>
            <w:tcW w:w="0" w:type="auto"/>
            <w:vAlign w:val="center"/>
          </w:tcPr>
          <w:p w14:paraId="63D90653" w14:textId="77777777" w:rsidR="00071D1C" w:rsidRPr="0092206E" w:rsidRDefault="00071D1C" w:rsidP="00C951F5">
            <w:pPr>
              <w:widowControl w:val="0"/>
              <w:jc w:val="center"/>
              <w:rPr>
                <w:rFonts w:ascii="GHEA Grapalat" w:hAnsi="GHEA Grapalat" w:cs="GHEA Grapalat"/>
                <w:sz w:val="22"/>
              </w:rPr>
            </w:pPr>
            <w:r w:rsidRPr="0092206E">
              <w:rPr>
                <w:rFonts w:ascii="GHEA Grapalat" w:hAnsi="GHEA Grapalat"/>
                <w:sz w:val="22"/>
              </w:rPr>
              <w:t>___________________________</w:t>
            </w:r>
          </w:p>
          <w:p w14:paraId="17D47F69" w14:textId="77777777" w:rsidR="00071D1C" w:rsidRPr="0092206E" w:rsidRDefault="00071D1C" w:rsidP="00C951F5">
            <w:pPr>
              <w:widowControl w:val="0"/>
              <w:spacing w:after="160"/>
              <w:jc w:val="center"/>
              <w:rPr>
                <w:rFonts w:ascii="GHEA Grapalat" w:hAnsi="GHEA Grapalat" w:cs="GHEA Grapalat"/>
                <w:sz w:val="22"/>
                <w:vertAlign w:val="superscript"/>
              </w:rPr>
            </w:pPr>
            <w:r w:rsidRPr="0092206E">
              <w:rPr>
                <w:rFonts w:ascii="GHEA Grapalat" w:hAnsi="GHEA Grapalat"/>
                <w:sz w:val="22"/>
                <w:vertAlign w:val="superscript"/>
              </w:rPr>
              <w:t>фамилия, имя</w:t>
            </w:r>
          </w:p>
        </w:tc>
      </w:tr>
      <w:tr w:rsidR="001A186D" w:rsidRPr="0092206E" w14:paraId="790D6F6A" w14:textId="77777777" w:rsidTr="00E22E51">
        <w:trPr>
          <w:tblCellSpacing w:w="7" w:type="dxa"/>
          <w:jc w:val="center"/>
        </w:trPr>
        <w:tc>
          <w:tcPr>
            <w:tcW w:w="0" w:type="auto"/>
            <w:vAlign w:val="center"/>
          </w:tcPr>
          <w:p w14:paraId="09FA3C7C" w14:textId="77777777" w:rsidR="00071D1C" w:rsidRPr="0092206E" w:rsidRDefault="00071D1C" w:rsidP="00C951F5">
            <w:pPr>
              <w:widowControl w:val="0"/>
              <w:jc w:val="center"/>
              <w:rPr>
                <w:rFonts w:ascii="GHEA Grapalat" w:hAnsi="GHEA Grapalat" w:cs="GHEA Grapalat"/>
                <w:sz w:val="22"/>
              </w:rPr>
            </w:pPr>
            <w:r w:rsidRPr="0092206E">
              <w:rPr>
                <w:rFonts w:ascii="GHEA Grapalat" w:hAnsi="GHEA Grapalat"/>
                <w:sz w:val="22"/>
              </w:rPr>
              <w:t xml:space="preserve">___________________________ </w:t>
            </w:r>
          </w:p>
          <w:p w14:paraId="5FEF07A2" w14:textId="77777777" w:rsidR="00071D1C" w:rsidRPr="0092206E" w:rsidRDefault="00071D1C" w:rsidP="00C951F5">
            <w:pPr>
              <w:widowControl w:val="0"/>
              <w:spacing w:after="160"/>
              <w:jc w:val="center"/>
              <w:rPr>
                <w:rFonts w:ascii="GHEA Grapalat" w:hAnsi="GHEA Grapalat" w:cs="GHEA Grapalat"/>
                <w:sz w:val="22"/>
                <w:vertAlign w:val="superscript"/>
              </w:rPr>
            </w:pPr>
            <w:r w:rsidRPr="0092206E">
              <w:rPr>
                <w:rFonts w:ascii="GHEA Grapalat" w:hAnsi="GHEA Grapalat"/>
                <w:sz w:val="22"/>
                <w:vertAlign w:val="superscript"/>
              </w:rPr>
              <w:t>подпись</w:t>
            </w:r>
          </w:p>
        </w:tc>
        <w:tc>
          <w:tcPr>
            <w:tcW w:w="0" w:type="auto"/>
            <w:vAlign w:val="center"/>
          </w:tcPr>
          <w:p w14:paraId="7004C098" w14:textId="77777777" w:rsidR="00071D1C" w:rsidRPr="0092206E" w:rsidRDefault="00071D1C" w:rsidP="00C951F5">
            <w:pPr>
              <w:widowControl w:val="0"/>
              <w:jc w:val="center"/>
              <w:rPr>
                <w:rFonts w:ascii="GHEA Grapalat" w:hAnsi="GHEA Grapalat" w:cs="GHEA Grapalat"/>
                <w:sz w:val="22"/>
              </w:rPr>
            </w:pPr>
            <w:r w:rsidRPr="0092206E">
              <w:rPr>
                <w:rFonts w:ascii="GHEA Grapalat" w:hAnsi="GHEA Grapalat"/>
                <w:sz w:val="22"/>
              </w:rPr>
              <w:t>___________________________</w:t>
            </w:r>
          </w:p>
          <w:p w14:paraId="015D72E5" w14:textId="77777777" w:rsidR="00071D1C" w:rsidRPr="0092206E" w:rsidRDefault="00071D1C" w:rsidP="00C951F5">
            <w:pPr>
              <w:widowControl w:val="0"/>
              <w:spacing w:after="160"/>
              <w:jc w:val="center"/>
              <w:rPr>
                <w:rFonts w:ascii="GHEA Grapalat" w:hAnsi="GHEA Grapalat" w:cs="GHEA Grapalat"/>
                <w:sz w:val="22"/>
                <w:vertAlign w:val="superscript"/>
              </w:rPr>
            </w:pPr>
            <w:r w:rsidRPr="0092206E">
              <w:rPr>
                <w:rFonts w:ascii="GHEA Grapalat" w:hAnsi="GHEA Grapalat"/>
                <w:sz w:val="22"/>
                <w:vertAlign w:val="superscript"/>
              </w:rPr>
              <w:t>подпись</w:t>
            </w:r>
          </w:p>
        </w:tc>
      </w:tr>
    </w:tbl>
    <w:p w14:paraId="13782681" w14:textId="77777777" w:rsidR="00071D1C" w:rsidRPr="0092206E" w:rsidRDefault="00071D1C" w:rsidP="00C951F5">
      <w:pPr>
        <w:widowControl w:val="0"/>
        <w:spacing w:after="160"/>
        <w:ind w:left="-142" w:firstLine="142"/>
        <w:jc w:val="center"/>
        <w:rPr>
          <w:rFonts w:ascii="GHEA Grapalat" w:hAnsi="GHEA Grapalat" w:cs="Sylfaen"/>
          <w:b/>
        </w:rPr>
      </w:pPr>
    </w:p>
    <w:sectPr w:rsidR="00071D1C" w:rsidRPr="0092206E" w:rsidSect="00E409D9">
      <w:pgSz w:w="11906" w:h="16838" w:code="9"/>
      <w:pgMar w:top="630" w:right="1418" w:bottom="81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1CF8" w14:textId="77777777" w:rsidR="00DF06CF" w:rsidRDefault="00DF06CF">
      <w:r>
        <w:separator/>
      </w:r>
    </w:p>
  </w:endnote>
  <w:endnote w:type="continuationSeparator" w:id="0">
    <w:p w14:paraId="6F637951" w14:textId="77777777" w:rsidR="00DF06CF" w:rsidRDefault="00DF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B237" w14:textId="77777777" w:rsidR="00442F32" w:rsidRDefault="00442F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67455"/>
      <w:docPartObj>
        <w:docPartGallery w:val="Page Numbers (Bottom of Page)"/>
        <w:docPartUnique/>
      </w:docPartObj>
    </w:sdtPr>
    <w:sdtEndPr>
      <w:rPr>
        <w:rFonts w:ascii="GHEA Grapalat" w:hAnsi="GHEA Grapalat"/>
        <w:sz w:val="24"/>
        <w:szCs w:val="24"/>
      </w:rPr>
    </w:sdtEndPr>
    <w:sdtContent>
      <w:p w14:paraId="06390833" w14:textId="77777777" w:rsidR="00A7012D" w:rsidRDefault="00A7012D" w:rsidP="00C40FC1">
        <w:pPr>
          <w:pStyle w:val="a5"/>
          <w:jc w:val="both"/>
          <w:rPr>
            <w:rFonts w:ascii="GHEA Grapalat" w:hAnsi="GHEA Grapalat"/>
            <w:i/>
            <w:spacing w:val="-6"/>
          </w:rPr>
        </w:pPr>
        <w:r>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p w14:paraId="54FC43E6" w14:textId="77777777" w:rsidR="00A7012D" w:rsidRPr="00C861E9" w:rsidRDefault="00A7012D" w:rsidP="00C40FC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66CD" w14:textId="77777777" w:rsidR="00442F32" w:rsidRDefault="00442F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B79E" w14:textId="77777777" w:rsidR="00DF06CF" w:rsidRDefault="00DF06CF">
      <w:r>
        <w:separator/>
      </w:r>
    </w:p>
  </w:footnote>
  <w:footnote w:type="continuationSeparator" w:id="0">
    <w:p w14:paraId="705BD0FE" w14:textId="77777777" w:rsidR="00DF06CF" w:rsidRDefault="00DF06CF">
      <w:r>
        <w:continuationSeparator/>
      </w:r>
    </w:p>
  </w:footnote>
  <w:footnote w:id="1">
    <w:p w14:paraId="096E8E3E" w14:textId="77777777" w:rsidR="00A7012D" w:rsidRDefault="00A7012D" w:rsidP="00767D57">
      <w:pPr>
        <w:pStyle w:val="af2"/>
        <w:jc w:val="both"/>
        <w:rPr>
          <w:rFonts w:ascii="GHEA Grapalat" w:hAnsi="GHEA Grapalat"/>
          <w:i/>
          <w:lang w:val="hy-AM"/>
        </w:rPr>
      </w:pPr>
    </w:p>
    <w:p w14:paraId="1CFE0410" w14:textId="77777777" w:rsidR="00A7012D" w:rsidRPr="0092041F" w:rsidRDefault="00A7012D" w:rsidP="00767D57">
      <w:pPr>
        <w:pStyle w:val="af2"/>
        <w:jc w:val="both"/>
        <w:rPr>
          <w:rFonts w:ascii="GHEA Grapalat" w:hAnsi="GHEA Grapalat"/>
          <w:i/>
        </w:rPr>
      </w:pPr>
    </w:p>
  </w:footnote>
  <w:footnote w:id="2">
    <w:p w14:paraId="57EEA4F7" w14:textId="422B51F1" w:rsidR="00A7012D" w:rsidRPr="004A4643" w:rsidRDefault="00A7012D" w:rsidP="00767D57">
      <w:pPr>
        <w:pStyle w:val="af2"/>
        <w:jc w:val="both"/>
        <w:rPr>
          <w:rFonts w:ascii="GHEA Grapalat" w:hAnsi="GHEA Grapalat"/>
          <w:i/>
          <w:lang w:val="hy-AM"/>
        </w:rPr>
      </w:pPr>
    </w:p>
  </w:footnote>
  <w:footnote w:id="3">
    <w:p w14:paraId="793B78AF" w14:textId="77777777" w:rsidR="00A7012D" w:rsidRPr="008E4439" w:rsidRDefault="00A7012D" w:rsidP="00767D57">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91D36C" w14:textId="77777777" w:rsidR="00A7012D" w:rsidRPr="000811C1" w:rsidRDefault="00A7012D" w:rsidP="00767D57">
      <w:pPr>
        <w:pStyle w:val="af2"/>
        <w:rPr>
          <w:rFonts w:ascii="Sylfaen" w:hAnsi="Sylfaen"/>
          <w:sz w:val="18"/>
          <w:szCs w:val="18"/>
        </w:rPr>
      </w:pPr>
    </w:p>
  </w:footnote>
  <w:footnote w:id="4">
    <w:p w14:paraId="6A68CE31" w14:textId="77777777" w:rsidR="00A7012D" w:rsidRPr="00A31673" w:rsidRDefault="00A7012D" w:rsidP="00767D5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1BB26A9" w14:textId="77777777" w:rsidR="00A7012D" w:rsidRDefault="00A7012D" w:rsidP="00F45BB7">
      <w:pPr>
        <w:pStyle w:val="af2"/>
        <w:jc w:val="both"/>
        <w:rPr>
          <w:rFonts w:ascii="GHEA Grapalat" w:hAnsi="GHEA Grapalat"/>
          <w:i/>
        </w:rPr>
      </w:pPr>
      <w:r w:rsidRPr="003551C2">
        <w:rPr>
          <w:rFonts w:ascii="GHEA Grapalat" w:hAnsi="GHEA Grapalat"/>
          <w:i/>
        </w:rPr>
        <w:t>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C6FAB6" w14:textId="77777777" w:rsidR="00A7012D" w:rsidRPr="000E5A53" w:rsidRDefault="00A7012D" w:rsidP="00F45BB7">
      <w:pPr>
        <w:pStyle w:val="af2"/>
        <w:jc w:val="both"/>
        <w:rPr>
          <w:rFonts w:ascii="GHEA Grapalat" w:hAnsi="GHEA Grapalat"/>
          <w:i/>
        </w:rPr>
      </w:pPr>
    </w:p>
    <w:p w14:paraId="538CDF60" w14:textId="77777777" w:rsidR="00A7012D" w:rsidRPr="00353AEB" w:rsidRDefault="00A7012D" w:rsidP="00F45BB7">
      <w:pPr>
        <w:jc w:val="both"/>
        <w:rPr>
          <w:rFonts w:ascii="GHEA Grapalat" w:hAnsi="GHEA Grapalat"/>
          <w:i/>
          <w:sz w:val="20"/>
          <w:szCs w:val="20"/>
        </w:rPr>
      </w:pPr>
      <w:r w:rsidRPr="00353AEB">
        <w:rPr>
          <w:rFonts w:ascii="GHEA Grapalat" w:hAnsi="GHEA Grapalat"/>
          <w:sz w:val="20"/>
          <w:szCs w:val="20"/>
        </w:rPr>
        <w:t>**</w:t>
      </w:r>
      <w:r w:rsidRPr="00353A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6235BF"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78B4D259"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72422B">
        <w:rPr>
          <w:rFonts w:ascii="GHEA Grapalat" w:hAnsi="GHEA Grapalat"/>
          <w:i/>
          <w:sz w:val="20"/>
          <w:szCs w:val="20"/>
        </w:rPr>
        <w:t>2</w:t>
      </w:r>
      <w:r w:rsidRPr="00353AEB">
        <w:rPr>
          <w:rFonts w:ascii="GHEA Grapalat" w:hAnsi="GHEA Grapalat"/>
          <w:i/>
          <w:sz w:val="20"/>
          <w:szCs w:val="20"/>
        </w:rPr>
        <w:t>";</w:t>
      </w:r>
    </w:p>
    <w:p w14:paraId="4BF6AB19"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10EC735" w14:textId="77777777" w:rsidR="00A7012D" w:rsidRPr="00553058" w:rsidRDefault="00A7012D" w:rsidP="00F45BB7">
      <w:pPr>
        <w:pStyle w:val="af2"/>
        <w:rPr>
          <w:rFonts w:asciiTheme="minorHAnsi" w:hAnsiTheme="minorHAnsi"/>
        </w:rPr>
      </w:pPr>
    </w:p>
  </w:footnote>
  <w:footnote w:id="6">
    <w:p w14:paraId="3EFD1006" w14:textId="77777777" w:rsidR="00A7012D" w:rsidRPr="00D3436F" w:rsidRDefault="00A7012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D5C92DF" w14:textId="77777777" w:rsidR="00A7012D" w:rsidRPr="00D3436F" w:rsidRDefault="00A7012D">
      <w:pPr>
        <w:pStyle w:val="af2"/>
        <w:rPr>
          <w:lang w:val="es-ES"/>
        </w:rPr>
      </w:pPr>
    </w:p>
  </w:footnote>
  <w:footnote w:id="7">
    <w:p w14:paraId="337B1C93" w14:textId="77777777" w:rsidR="00A7012D" w:rsidRPr="008842CE" w:rsidRDefault="00A7012D" w:rsidP="00117666">
      <w:pPr>
        <w:pStyle w:val="af2"/>
        <w:jc w:val="both"/>
      </w:pPr>
    </w:p>
  </w:footnote>
  <w:footnote w:id="8">
    <w:p w14:paraId="150409A6" w14:textId="77777777" w:rsidR="00A7012D" w:rsidRPr="008842CE" w:rsidRDefault="00A7012D" w:rsidP="00117666">
      <w:pPr>
        <w:pStyle w:val="af2"/>
        <w:jc w:val="both"/>
      </w:pPr>
    </w:p>
  </w:footnote>
  <w:footnote w:id="9">
    <w:p w14:paraId="56F2DB67" w14:textId="77777777" w:rsidR="00A7012D" w:rsidRDefault="00A7012D" w:rsidP="00343656">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DD7DDCD" w14:textId="77777777" w:rsidR="00A7012D" w:rsidRPr="00F21C0D" w:rsidRDefault="00A7012D" w:rsidP="00343656">
      <w:pPr>
        <w:pStyle w:val="af2"/>
        <w:widowControl w:val="0"/>
        <w:jc w:val="both"/>
        <w:rPr>
          <w:lang w:val="hy-AM"/>
        </w:rPr>
      </w:pPr>
    </w:p>
  </w:footnote>
  <w:footnote w:id="10">
    <w:p w14:paraId="1D64E415" w14:textId="77777777" w:rsidR="00A7012D" w:rsidRPr="00402BC3" w:rsidRDefault="00A7012D" w:rsidP="00343656">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8EAE9A" w14:textId="77777777" w:rsidR="00A7012D" w:rsidRPr="00552088" w:rsidRDefault="00A7012D" w:rsidP="00343656">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6CD33E4" w14:textId="77777777" w:rsidR="00A7012D" w:rsidRPr="00D3436F" w:rsidRDefault="00A7012D" w:rsidP="00343656">
      <w:pPr>
        <w:pStyle w:val="af2"/>
        <w:rPr>
          <w:lang w:val="hy-AM"/>
        </w:rPr>
      </w:pPr>
    </w:p>
  </w:footnote>
  <w:footnote w:id="11">
    <w:p w14:paraId="394CABE3" w14:textId="77777777" w:rsidR="00A7012D" w:rsidRPr="00D3436F" w:rsidRDefault="00A7012D" w:rsidP="00343656">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4D6AF942" w14:textId="77777777" w:rsidR="00A7012D" w:rsidRPr="008842CE" w:rsidRDefault="00A7012D" w:rsidP="00343656">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BE931FE" w14:textId="77777777" w:rsidR="00A7012D" w:rsidRPr="00D3436F" w:rsidRDefault="00A7012D" w:rsidP="00343656">
      <w:pPr>
        <w:pStyle w:val="af2"/>
        <w:rPr>
          <w:lang w:val="hy-AM"/>
        </w:rPr>
      </w:pPr>
    </w:p>
  </w:footnote>
  <w:footnote w:id="13">
    <w:p w14:paraId="5C2FAF05" w14:textId="22904F86" w:rsidR="00A7012D" w:rsidRPr="0070118D" w:rsidRDefault="00A7012D" w:rsidP="0021304F">
      <w:pPr>
        <w:pStyle w:val="af2"/>
        <w:widowControl w:val="0"/>
        <w:ind w:right="-218"/>
        <w:jc w:val="both"/>
        <w:rPr>
          <w:rFonts w:ascii="GHEA Grapalat" w:hAnsi="GHEA Grapalat"/>
          <w:b/>
          <w:i/>
        </w:rPr>
      </w:pPr>
    </w:p>
  </w:footnote>
  <w:footnote w:id="14">
    <w:p w14:paraId="5AFC219E" w14:textId="77777777" w:rsidR="002709A6" w:rsidRPr="00C84B20" w:rsidRDefault="002709A6" w:rsidP="002709A6">
      <w:pPr>
        <w:pStyle w:val="af2"/>
        <w:widowControl w:val="0"/>
        <w:jc w:val="both"/>
        <w:rPr>
          <w:rFonts w:ascii="GHEA Grapalat" w:hAnsi="GHEA Grapalat"/>
          <w:i/>
        </w:rPr>
      </w:pPr>
    </w:p>
    <w:p w14:paraId="15A29F84" w14:textId="1DA25A11" w:rsidR="0021304F" w:rsidRPr="00E861BF" w:rsidRDefault="002709A6" w:rsidP="0021304F">
      <w:pPr>
        <w:pStyle w:val="af2"/>
        <w:widowControl w:val="0"/>
        <w:jc w:val="both"/>
        <w:rPr>
          <w:rFonts w:ascii="GHEA Grapalat" w:hAnsi="GHEA Grapalat"/>
          <w:i/>
        </w:rPr>
      </w:pPr>
      <w:r>
        <w:rPr>
          <w:rFonts w:ascii="GHEA Grapalat" w:hAnsi="GHEA Grapalat"/>
          <w:i/>
        </w:rPr>
        <w:t xml:space="preserve">      </w:t>
      </w:r>
    </w:p>
    <w:p w14:paraId="1ACE3AC3" w14:textId="64F8023E" w:rsidR="002709A6" w:rsidRPr="00E861BF" w:rsidRDefault="002709A6" w:rsidP="002709A6">
      <w:pPr>
        <w:pStyle w:val="af2"/>
        <w:widowControl w:val="0"/>
        <w:jc w:val="both"/>
        <w:rPr>
          <w:rFonts w:ascii="GHEA Grapalat" w:hAnsi="GHEA Grapalat"/>
          <w:i/>
        </w:rPr>
      </w:pPr>
    </w:p>
  </w:footnote>
  <w:footnote w:id="15">
    <w:p w14:paraId="74B0F9F8" w14:textId="4F8C0F4E" w:rsidR="002709A6" w:rsidRPr="00E861BF" w:rsidRDefault="002709A6" w:rsidP="002709A6">
      <w:pPr>
        <w:pStyle w:val="af2"/>
        <w:widowControl w:val="0"/>
        <w:jc w:val="both"/>
        <w:rPr>
          <w:rFonts w:ascii="GHEA Grapalat" w:hAnsi="GHEA Grapalat"/>
          <w:i/>
        </w:rPr>
      </w:pPr>
    </w:p>
  </w:footnote>
  <w:footnote w:id="16">
    <w:p w14:paraId="047A4B8B" w14:textId="77777777" w:rsidR="00117121" w:rsidRPr="00CA2754" w:rsidRDefault="00117121" w:rsidP="00117121">
      <w:pPr>
        <w:pStyle w:val="af2"/>
        <w:jc w:val="both"/>
      </w:pPr>
      <w:r w:rsidRPr="00F40E1D">
        <w:rPr>
          <w:rStyle w:val="af6"/>
          <w:sz w:val="18"/>
          <w:szCs w:val="18"/>
        </w:rPr>
        <w:t>**</w:t>
      </w:r>
      <w:r w:rsidRPr="00F40E1D">
        <w:rPr>
          <w:sz w:val="18"/>
          <w:szCs w:val="18"/>
        </w:rPr>
        <w:t xml:space="preserve"> </w:t>
      </w:r>
      <w:r w:rsidRPr="00F40E1D">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94C9" w14:textId="77777777" w:rsidR="00442F32" w:rsidRDefault="00442F3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B6E6" w14:textId="78AEB417" w:rsidR="00A7012D" w:rsidRPr="00442F32" w:rsidRDefault="00A7012D" w:rsidP="00442F3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058A" w14:textId="77777777" w:rsidR="00442F32" w:rsidRDefault="00442F3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E1D02D6"/>
    <w:multiLevelType w:val="hybridMultilevel"/>
    <w:tmpl w:val="4C48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6"/>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4A4D"/>
    <w:rsid w:val="00016653"/>
    <w:rsid w:val="00016DFB"/>
    <w:rsid w:val="00017484"/>
    <w:rsid w:val="000177E8"/>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54A4"/>
    <w:rsid w:val="00037DDE"/>
    <w:rsid w:val="00040115"/>
    <w:rsid w:val="000408D8"/>
    <w:rsid w:val="000424BA"/>
    <w:rsid w:val="00042BD4"/>
    <w:rsid w:val="00043225"/>
    <w:rsid w:val="0004387F"/>
    <w:rsid w:val="00046BAC"/>
    <w:rsid w:val="000473EF"/>
    <w:rsid w:val="00051490"/>
    <w:rsid w:val="00051B7F"/>
    <w:rsid w:val="00052084"/>
    <w:rsid w:val="0005288C"/>
    <w:rsid w:val="000537FF"/>
    <w:rsid w:val="00053BFB"/>
    <w:rsid w:val="000540F1"/>
    <w:rsid w:val="000550DA"/>
    <w:rsid w:val="00055129"/>
    <w:rsid w:val="00055195"/>
    <w:rsid w:val="00055CC2"/>
    <w:rsid w:val="00056516"/>
    <w:rsid w:val="00056AB4"/>
    <w:rsid w:val="00057264"/>
    <w:rsid w:val="000604CF"/>
    <w:rsid w:val="00060FB1"/>
    <w:rsid w:val="000612B9"/>
    <w:rsid w:val="00061679"/>
    <w:rsid w:val="0006220B"/>
    <w:rsid w:val="0006311D"/>
    <w:rsid w:val="00063AEF"/>
    <w:rsid w:val="00064648"/>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8D"/>
    <w:rsid w:val="00077062"/>
    <w:rsid w:val="00077BB9"/>
    <w:rsid w:val="00080C4E"/>
    <w:rsid w:val="00080E73"/>
    <w:rsid w:val="000811C1"/>
    <w:rsid w:val="000822C1"/>
    <w:rsid w:val="000824C6"/>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444"/>
    <w:rsid w:val="000A4A55"/>
    <w:rsid w:val="000A4FC5"/>
    <w:rsid w:val="000A5316"/>
    <w:rsid w:val="000A5B16"/>
    <w:rsid w:val="000A6B75"/>
    <w:rsid w:val="000A72AD"/>
    <w:rsid w:val="000A7528"/>
    <w:rsid w:val="000B033F"/>
    <w:rsid w:val="000B03F6"/>
    <w:rsid w:val="000B0B17"/>
    <w:rsid w:val="000B259E"/>
    <w:rsid w:val="000B269D"/>
    <w:rsid w:val="000B2CFA"/>
    <w:rsid w:val="000B33B2"/>
    <w:rsid w:val="000B3864"/>
    <w:rsid w:val="000B39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3AC"/>
    <w:rsid w:val="000D16B6"/>
    <w:rsid w:val="000D1BED"/>
    <w:rsid w:val="000D2527"/>
    <w:rsid w:val="000D2D8A"/>
    <w:rsid w:val="000D3188"/>
    <w:rsid w:val="000D34C8"/>
    <w:rsid w:val="000D3B6D"/>
    <w:rsid w:val="000D4471"/>
    <w:rsid w:val="000D48B6"/>
    <w:rsid w:val="000D5766"/>
    <w:rsid w:val="000D590A"/>
    <w:rsid w:val="000D5D26"/>
    <w:rsid w:val="000D6018"/>
    <w:rsid w:val="000D6187"/>
    <w:rsid w:val="000D6A89"/>
    <w:rsid w:val="000D6C21"/>
    <w:rsid w:val="000D701E"/>
    <w:rsid w:val="000D77C1"/>
    <w:rsid w:val="000E0C4F"/>
    <w:rsid w:val="000E13F8"/>
    <w:rsid w:val="000E1C31"/>
    <w:rsid w:val="000E2427"/>
    <w:rsid w:val="000E242B"/>
    <w:rsid w:val="000E267C"/>
    <w:rsid w:val="000E308B"/>
    <w:rsid w:val="000E3D1E"/>
    <w:rsid w:val="000E3F9A"/>
    <w:rsid w:val="000E4039"/>
    <w:rsid w:val="000E426E"/>
    <w:rsid w:val="000E4C35"/>
    <w:rsid w:val="000E550A"/>
    <w:rsid w:val="000E5A91"/>
    <w:rsid w:val="000E5C19"/>
    <w:rsid w:val="000E624C"/>
    <w:rsid w:val="000E7612"/>
    <w:rsid w:val="000E79BD"/>
    <w:rsid w:val="000F109E"/>
    <w:rsid w:val="000F2653"/>
    <w:rsid w:val="000F2A70"/>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47A"/>
    <w:rsid w:val="0010050E"/>
    <w:rsid w:val="001005B0"/>
    <w:rsid w:val="00100C10"/>
    <w:rsid w:val="001017E8"/>
    <w:rsid w:val="00101C9A"/>
    <w:rsid w:val="00101F06"/>
    <w:rsid w:val="0010213D"/>
    <w:rsid w:val="0010323D"/>
    <w:rsid w:val="00103763"/>
    <w:rsid w:val="00103C45"/>
    <w:rsid w:val="00104861"/>
    <w:rsid w:val="00106365"/>
    <w:rsid w:val="00106D44"/>
    <w:rsid w:val="00106DEE"/>
    <w:rsid w:val="00110534"/>
    <w:rsid w:val="00110D13"/>
    <w:rsid w:val="00111FFB"/>
    <w:rsid w:val="0011340E"/>
    <w:rsid w:val="00113F0D"/>
    <w:rsid w:val="0011423D"/>
    <w:rsid w:val="00115905"/>
    <w:rsid w:val="001159FA"/>
    <w:rsid w:val="0011611E"/>
    <w:rsid w:val="0011688E"/>
    <w:rsid w:val="00117020"/>
    <w:rsid w:val="00117121"/>
    <w:rsid w:val="00117666"/>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B06"/>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7C8"/>
    <w:rsid w:val="001679A6"/>
    <w:rsid w:val="00171E80"/>
    <w:rsid w:val="001723D6"/>
    <w:rsid w:val="001724D7"/>
    <w:rsid w:val="00172B98"/>
    <w:rsid w:val="00172BC4"/>
    <w:rsid w:val="001732FB"/>
    <w:rsid w:val="00173EA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114C"/>
    <w:rsid w:val="001A186D"/>
    <w:rsid w:val="001A1C49"/>
    <w:rsid w:val="001A23A6"/>
    <w:rsid w:val="001A2579"/>
    <w:rsid w:val="001A2B1D"/>
    <w:rsid w:val="001A2F72"/>
    <w:rsid w:val="001A3FEC"/>
    <w:rsid w:val="001A43A4"/>
    <w:rsid w:val="001A4EF7"/>
    <w:rsid w:val="001A5BC8"/>
    <w:rsid w:val="001A5C02"/>
    <w:rsid w:val="001A6561"/>
    <w:rsid w:val="001A6B31"/>
    <w:rsid w:val="001A6D3E"/>
    <w:rsid w:val="001A77DF"/>
    <w:rsid w:val="001B0000"/>
    <w:rsid w:val="001B0D9A"/>
    <w:rsid w:val="001B1050"/>
    <w:rsid w:val="001B1370"/>
    <w:rsid w:val="001B1C67"/>
    <w:rsid w:val="001B1FC4"/>
    <w:rsid w:val="001B20FA"/>
    <w:rsid w:val="001B32D9"/>
    <w:rsid w:val="001B37D2"/>
    <w:rsid w:val="001B45A9"/>
    <w:rsid w:val="001B478E"/>
    <w:rsid w:val="001B5A6F"/>
    <w:rsid w:val="001B6FCF"/>
    <w:rsid w:val="001C07C6"/>
    <w:rsid w:val="001C0849"/>
    <w:rsid w:val="001C1570"/>
    <w:rsid w:val="001C391C"/>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1474"/>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310"/>
    <w:rsid w:val="002004DB"/>
    <w:rsid w:val="00200C58"/>
    <w:rsid w:val="002017CB"/>
    <w:rsid w:val="00201B81"/>
    <w:rsid w:val="00201DA0"/>
    <w:rsid w:val="00201F2E"/>
    <w:rsid w:val="00202F4D"/>
    <w:rsid w:val="002032CE"/>
    <w:rsid w:val="00203917"/>
    <w:rsid w:val="00203E81"/>
    <w:rsid w:val="002046BF"/>
    <w:rsid w:val="00204B03"/>
    <w:rsid w:val="00204E53"/>
    <w:rsid w:val="00204EEA"/>
    <w:rsid w:val="00205689"/>
    <w:rsid w:val="002069C9"/>
    <w:rsid w:val="00206AF8"/>
    <w:rsid w:val="0020701A"/>
    <w:rsid w:val="00207490"/>
    <w:rsid w:val="002100B3"/>
    <w:rsid w:val="002101F2"/>
    <w:rsid w:val="00210F0C"/>
    <w:rsid w:val="00211425"/>
    <w:rsid w:val="0021304F"/>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AB8"/>
    <w:rsid w:val="00230B12"/>
    <w:rsid w:val="00230C8F"/>
    <w:rsid w:val="00230CC1"/>
    <w:rsid w:val="00232FE2"/>
    <w:rsid w:val="00233B5F"/>
    <w:rsid w:val="00233BB7"/>
    <w:rsid w:val="00235549"/>
    <w:rsid w:val="0023571C"/>
    <w:rsid w:val="00235AD3"/>
    <w:rsid w:val="00235D56"/>
    <w:rsid w:val="00235DAA"/>
    <w:rsid w:val="00236B75"/>
    <w:rsid w:val="002370BC"/>
    <w:rsid w:val="0024027D"/>
    <w:rsid w:val="00240289"/>
    <w:rsid w:val="00240609"/>
    <w:rsid w:val="002406D8"/>
    <w:rsid w:val="00240B61"/>
    <w:rsid w:val="0024186B"/>
    <w:rsid w:val="00241C72"/>
    <w:rsid w:val="00241F05"/>
    <w:rsid w:val="0024205E"/>
    <w:rsid w:val="00244B38"/>
    <w:rsid w:val="0024740F"/>
    <w:rsid w:val="0025145E"/>
    <w:rsid w:val="00251CF9"/>
    <w:rsid w:val="00252C9C"/>
    <w:rsid w:val="002542AE"/>
    <w:rsid w:val="00254A36"/>
    <w:rsid w:val="002554A3"/>
    <w:rsid w:val="002559B9"/>
    <w:rsid w:val="0025693E"/>
    <w:rsid w:val="00256B4E"/>
    <w:rsid w:val="00257773"/>
    <w:rsid w:val="00260163"/>
    <w:rsid w:val="00260E64"/>
    <w:rsid w:val="00261006"/>
    <w:rsid w:val="0026158D"/>
    <w:rsid w:val="00261A75"/>
    <w:rsid w:val="002626F7"/>
    <w:rsid w:val="00263035"/>
    <w:rsid w:val="00263094"/>
    <w:rsid w:val="002638A5"/>
    <w:rsid w:val="00263D72"/>
    <w:rsid w:val="00263E28"/>
    <w:rsid w:val="0026426F"/>
    <w:rsid w:val="00264B67"/>
    <w:rsid w:val="00265A4B"/>
    <w:rsid w:val="00265D18"/>
    <w:rsid w:val="00266522"/>
    <w:rsid w:val="002665A4"/>
    <w:rsid w:val="002674D5"/>
    <w:rsid w:val="00267AFA"/>
    <w:rsid w:val="0027052A"/>
    <w:rsid w:val="002709A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DD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5355"/>
    <w:rsid w:val="002A058F"/>
    <w:rsid w:val="002A0700"/>
    <w:rsid w:val="002A0C06"/>
    <w:rsid w:val="002A0F45"/>
    <w:rsid w:val="002A10B2"/>
    <w:rsid w:val="002A1FAC"/>
    <w:rsid w:val="002A2F79"/>
    <w:rsid w:val="002A3785"/>
    <w:rsid w:val="002A3FC1"/>
    <w:rsid w:val="002A464D"/>
    <w:rsid w:val="002A4BE0"/>
    <w:rsid w:val="002A560E"/>
    <w:rsid w:val="002A5892"/>
    <w:rsid w:val="002A6182"/>
    <w:rsid w:val="002A665D"/>
    <w:rsid w:val="002A71A6"/>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0B3"/>
    <w:rsid w:val="002C732E"/>
    <w:rsid w:val="002D02FE"/>
    <w:rsid w:val="002D156F"/>
    <w:rsid w:val="002D1858"/>
    <w:rsid w:val="002D1AAA"/>
    <w:rsid w:val="002D207D"/>
    <w:rsid w:val="002D20E8"/>
    <w:rsid w:val="002D236D"/>
    <w:rsid w:val="002D3C61"/>
    <w:rsid w:val="002D4250"/>
    <w:rsid w:val="002D4575"/>
    <w:rsid w:val="002D4EEB"/>
    <w:rsid w:val="002D5580"/>
    <w:rsid w:val="002D5CF0"/>
    <w:rsid w:val="002D601F"/>
    <w:rsid w:val="002D6327"/>
    <w:rsid w:val="002D6A4F"/>
    <w:rsid w:val="002D70FC"/>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373B"/>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2A4"/>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19E7"/>
    <w:rsid w:val="0033253D"/>
    <w:rsid w:val="00333314"/>
    <w:rsid w:val="00333B85"/>
    <w:rsid w:val="00334564"/>
    <w:rsid w:val="003347CE"/>
    <w:rsid w:val="0033571F"/>
    <w:rsid w:val="00335C2A"/>
    <w:rsid w:val="00335DAA"/>
    <w:rsid w:val="00336709"/>
    <w:rsid w:val="00336F7D"/>
    <w:rsid w:val="00336F9A"/>
    <w:rsid w:val="0033740E"/>
    <w:rsid w:val="00337C99"/>
    <w:rsid w:val="00340083"/>
    <w:rsid w:val="00340659"/>
    <w:rsid w:val="00340AB0"/>
    <w:rsid w:val="003414F9"/>
    <w:rsid w:val="00341747"/>
    <w:rsid w:val="00341A74"/>
    <w:rsid w:val="00341D7A"/>
    <w:rsid w:val="00341ED4"/>
    <w:rsid w:val="003427DF"/>
    <w:rsid w:val="00343656"/>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019"/>
    <w:rsid w:val="0036230B"/>
    <w:rsid w:val="003629F7"/>
    <w:rsid w:val="00363298"/>
    <w:rsid w:val="00363335"/>
    <w:rsid w:val="00363627"/>
    <w:rsid w:val="00363E98"/>
    <w:rsid w:val="00364E7A"/>
    <w:rsid w:val="003650C5"/>
    <w:rsid w:val="0036520F"/>
    <w:rsid w:val="0036524F"/>
    <w:rsid w:val="003653B7"/>
    <w:rsid w:val="00366584"/>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3C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0D0"/>
    <w:rsid w:val="003B0D6E"/>
    <w:rsid w:val="003B1FC0"/>
    <w:rsid w:val="003B3302"/>
    <w:rsid w:val="003B3A13"/>
    <w:rsid w:val="003B3E74"/>
    <w:rsid w:val="003B47F6"/>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02"/>
    <w:rsid w:val="003C202C"/>
    <w:rsid w:val="003C28E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FB3"/>
    <w:rsid w:val="003E5D5B"/>
    <w:rsid w:val="003E6971"/>
    <w:rsid w:val="003E7802"/>
    <w:rsid w:val="003F1EEA"/>
    <w:rsid w:val="003F208A"/>
    <w:rsid w:val="003F264A"/>
    <w:rsid w:val="003F28E4"/>
    <w:rsid w:val="003F300B"/>
    <w:rsid w:val="003F4583"/>
    <w:rsid w:val="003F4C5E"/>
    <w:rsid w:val="003F6081"/>
    <w:rsid w:val="003F66A5"/>
    <w:rsid w:val="003F66DD"/>
    <w:rsid w:val="003F6CF8"/>
    <w:rsid w:val="003F6ED1"/>
    <w:rsid w:val="003F762C"/>
    <w:rsid w:val="003F7B41"/>
    <w:rsid w:val="003F7F2F"/>
    <w:rsid w:val="0040112D"/>
    <w:rsid w:val="00401B30"/>
    <w:rsid w:val="00401BA5"/>
    <w:rsid w:val="0040250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376A"/>
    <w:rsid w:val="0042706C"/>
    <w:rsid w:val="00427EAA"/>
    <w:rsid w:val="004300C2"/>
    <w:rsid w:val="00430C94"/>
    <w:rsid w:val="00431998"/>
    <w:rsid w:val="004320F2"/>
    <w:rsid w:val="004332A6"/>
    <w:rsid w:val="004340E0"/>
    <w:rsid w:val="00434D1C"/>
    <w:rsid w:val="00434E32"/>
    <w:rsid w:val="0043558D"/>
    <w:rsid w:val="004361D6"/>
    <w:rsid w:val="0043641B"/>
    <w:rsid w:val="0043662A"/>
    <w:rsid w:val="00436CE6"/>
    <w:rsid w:val="00436DF8"/>
    <w:rsid w:val="004373E3"/>
    <w:rsid w:val="00437CDB"/>
    <w:rsid w:val="00440390"/>
    <w:rsid w:val="004403A7"/>
    <w:rsid w:val="004409B1"/>
    <w:rsid w:val="00441011"/>
    <w:rsid w:val="004413A5"/>
    <w:rsid w:val="00441CC1"/>
    <w:rsid w:val="00442F32"/>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58D8"/>
    <w:rsid w:val="0045669A"/>
    <w:rsid w:val="00456B02"/>
    <w:rsid w:val="00457745"/>
    <w:rsid w:val="00460CA5"/>
    <w:rsid w:val="0046186C"/>
    <w:rsid w:val="0046188C"/>
    <w:rsid w:val="004623A3"/>
    <w:rsid w:val="00462E00"/>
    <w:rsid w:val="00463606"/>
    <w:rsid w:val="004636DA"/>
    <w:rsid w:val="00463B0B"/>
    <w:rsid w:val="0046481A"/>
    <w:rsid w:val="00464A3F"/>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678"/>
    <w:rsid w:val="004825CB"/>
    <w:rsid w:val="004830D2"/>
    <w:rsid w:val="004834BA"/>
    <w:rsid w:val="00483944"/>
    <w:rsid w:val="0048406D"/>
    <w:rsid w:val="0048419C"/>
    <w:rsid w:val="00484FED"/>
    <w:rsid w:val="004859E2"/>
    <w:rsid w:val="004862B6"/>
    <w:rsid w:val="00486B55"/>
    <w:rsid w:val="00487402"/>
    <w:rsid w:val="004874EC"/>
    <w:rsid w:val="00490133"/>
    <w:rsid w:val="00490743"/>
    <w:rsid w:val="004929E4"/>
    <w:rsid w:val="0049374F"/>
    <w:rsid w:val="00493AF9"/>
    <w:rsid w:val="00493CC7"/>
    <w:rsid w:val="0049471D"/>
    <w:rsid w:val="00495271"/>
    <w:rsid w:val="0049623A"/>
    <w:rsid w:val="0049655D"/>
    <w:rsid w:val="004974D8"/>
    <w:rsid w:val="004A0302"/>
    <w:rsid w:val="004A0321"/>
    <w:rsid w:val="004A1734"/>
    <w:rsid w:val="004A1C5D"/>
    <w:rsid w:val="004A294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7B2"/>
    <w:rsid w:val="004B6A49"/>
    <w:rsid w:val="004B6D52"/>
    <w:rsid w:val="004B7B69"/>
    <w:rsid w:val="004C17D2"/>
    <w:rsid w:val="004C1D9B"/>
    <w:rsid w:val="004C217A"/>
    <w:rsid w:val="004C3803"/>
    <w:rsid w:val="004C3E56"/>
    <w:rsid w:val="004C58D6"/>
    <w:rsid w:val="004C5CF3"/>
    <w:rsid w:val="004C6104"/>
    <w:rsid w:val="004C78E7"/>
    <w:rsid w:val="004D0281"/>
    <w:rsid w:val="004D0AE2"/>
    <w:rsid w:val="004D0EA7"/>
    <w:rsid w:val="004D1C32"/>
    <w:rsid w:val="004D1E87"/>
    <w:rsid w:val="004D2727"/>
    <w:rsid w:val="004D28BA"/>
    <w:rsid w:val="004D2B0B"/>
    <w:rsid w:val="004D2B4B"/>
    <w:rsid w:val="004D4A36"/>
    <w:rsid w:val="004D5671"/>
    <w:rsid w:val="004D5CB5"/>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A0F"/>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B8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6C1"/>
    <w:rsid w:val="00514B2A"/>
    <w:rsid w:val="0051520A"/>
    <w:rsid w:val="0051613E"/>
    <w:rsid w:val="005162B1"/>
    <w:rsid w:val="005167C7"/>
    <w:rsid w:val="005169CF"/>
    <w:rsid w:val="00516DDC"/>
    <w:rsid w:val="005170F3"/>
    <w:rsid w:val="00520445"/>
    <w:rsid w:val="0052057E"/>
    <w:rsid w:val="00520BDB"/>
    <w:rsid w:val="00520F57"/>
    <w:rsid w:val="005215E3"/>
    <w:rsid w:val="005216EB"/>
    <w:rsid w:val="00521B22"/>
    <w:rsid w:val="00521B59"/>
    <w:rsid w:val="00521D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BA7"/>
    <w:rsid w:val="00526C15"/>
    <w:rsid w:val="0052716E"/>
    <w:rsid w:val="0053084B"/>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1F5"/>
    <w:rsid w:val="005422AF"/>
    <w:rsid w:val="00542491"/>
    <w:rsid w:val="00543262"/>
    <w:rsid w:val="00543BAE"/>
    <w:rsid w:val="00544728"/>
    <w:rsid w:val="00544A82"/>
    <w:rsid w:val="00544D9F"/>
    <w:rsid w:val="005457B4"/>
    <w:rsid w:val="00545F4E"/>
    <w:rsid w:val="0054752B"/>
    <w:rsid w:val="005500CE"/>
    <w:rsid w:val="00550A62"/>
    <w:rsid w:val="005525A4"/>
    <w:rsid w:val="00552934"/>
    <w:rsid w:val="00552AF6"/>
    <w:rsid w:val="00552D6E"/>
    <w:rsid w:val="00553DFD"/>
    <w:rsid w:val="005544AC"/>
    <w:rsid w:val="0055623A"/>
    <w:rsid w:val="005563D9"/>
    <w:rsid w:val="00557E3D"/>
    <w:rsid w:val="00561AD9"/>
    <w:rsid w:val="00562EB1"/>
    <w:rsid w:val="0056331A"/>
    <w:rsid w:val="005639B0"/>
    <w:rsid w:val="005646FC"/>
    <w:rsid w:val="0056625A"/>
    <w:rsid w:val="00566D99"/>
    <w:rsid w:val="00567040"/>
    <w:rsid w:val="00567893"/>
    <w:rsid w:val="005700F1"/>
    <w:rsid w:val="005716B8"/>
    <w:rsid w:val="00571702"/>
    <w:rsid w:val="00571F29"/>
    <w:rsid w:val="00573386"/>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209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AA8"/>
    <w:rsid w:val="005B598A"/>
    <w:rsid w:val="005B6B3E"/>
    <w:rsid w:val="005B6B51"/>
    <w:rsid w:val="005B6DCF"/>
    <w:rsid w:val="005B6F10"/>
    <w:rsid w:val="005C0666"/>
    <w:rsid w:val="005C0D39"/>
    <w:rsid w:val="005C1BF7"/>
    <w:rsid w:val="005C1C00"/>
    <w:rsid w:val="005C1C99"/>
    <w:rsid w:val="005C213C"/>
    <w:rsid w:val="005C4C12"/>
    <w:rsid w:val="005C6159"/>
    <w:rsid w:val="005C7ED5"/>
    <w:rsid w:val="005D00A5"/>
    <w:rsid w:val="005D00D6"/>
    <w:rsid w:val="005D0468"/>
    <w:rsid w:val="005D07B2"/>
    <w:rsid w:val="005D0BF1"/>
    <w:rsid w:val="005D0D93"/>
    <w:rsid w:val="005D191A"/>
    <w:rsid w:val="005D1A14"/>
    <w:rsid w:val="005D1ACD"/>
    <w:rsid w:val="005D26DF"/>
    <w:rsid w:val="005D27D0"/>
    <w:rsid w:val="005D2EDB"/>
    <w:rsid w:val="005D344E"/>
    <w:rsid w:val="005D3674"/>
    <w:rsid w:val="005D3786"/>
    <w:rsid w:val="005D4713"/>
    <w:rsid w:val="005D4D30"/>
    <w:rsid w:val="005D5CCD"/>
    <w:rsid w:val="005D5D7D"/>
    <w:rsid w:val="005D60E5"/>
    <w:rsid w:val="005D6FB8"/>
    <w:rsid w:val="005D71EF"/>
    <w:rsid w:val="005D7469"/>
    <w:rsid w:val="005D7731"/>
    <w:rsid w:val="005D7A61"/>
    <w:rsid w:val="005D7FA6"/>
    <w:rsid w:val="005E0725"/>
    <w:rsid w:val="005E0E50"/>
    <w:rsid w:val="005E0F15"/>
    <w:rsid w:val="005E1F72"/>
    <w:rsid w:val="005E24FD"/>
    <w:rsid w:val="005E2F4D"/>
    <w:rsid w:val="005E2FA5"/>
    <w:rsid w:val="005E3501"/>
    <w:rsid w:val="005E3FC4"/>
    <w:rsid w:val="005E42BE"/>
    <w:rsid w:val="005E47FF"/>
    <w:rsid w:val="005E4C8D"/>
    <w:rsid w:val="005E52ED"/>
    <w:rsid w:val="005E573E"/>
    <w:rsid w:val="005E588D"/>
    <w:rsid w:val="005E65CB"/>
    <w:rsid w:val="005E6606"/>
    <w:rsid w:val="005E693E"/>
    <w:rsid w:val="005E6D42"/>
    <w:rsid w:val="005F0715"/>
    <w:rsid w:val="005F09CE"/>
    <w:rsid w:val="005F1793"/>
    <w:rsid w:val="005F1DBB"/>
    <w:rsid w:val="005F1F95"/>
    <w:rsid w:val="005F25EF"/>
    <w:rsid w:val="005F2986"/>
    <w:rsid w:val="005F2F3B"/>
    <w:rsid w:val="005F49CC"/>
    <w:rsid w:val="005F53F2"/>
    <w:rsid w:val="005F581A"/>
    <w:rsid w:val="005F6C12"/>
    <w:rsid w:val="005F7C1D"/>
    <w:rsid w:val="00601F3D"/>
    <w:rsid w:val="0060526C"/>
    <w:rsid w:val="00605738"/>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6E8F"/>
    <w:rsid w:val="006371D0"/>
    <w:rsid w:val="00637D24"/>
    <w:rsid w:val="00637DAB"/>
    <w:rsid w:val="00640E10"/>
    <w:rsid w:val="006417C7"/>
    <w:rsid w:val="00642172"/>
    <w:rsid w:val="00642B4B"/>
    <w:rsid w:val="00642DC7"/>
    <w:rsid w:val="00642EFE"/>
    <w:rsid w:val="0064473D"/>
    <w:rsid w:val="00644850"/>
    <w:rsid w:val="00644CE2"/>
    <w:rsid w:val="00645239"/>
    <w:rsid w:val="006452C2"/>
    <w:rsid w:val="006454A3"/>
    <w:rsid w:val="00647DE9"/>
    <w:rsid w:val="00650073"/>
    <w:rsid w:val="00650458"/>
    <w:rsid w:val="006505D2"/>
    <w:rsid w:val="00651408"/>
    <w:rsid w:val="006519EF"/>
    <w:rsid w:val="00651B6D"/>
    <w:rsid w:val="00651E02"/>
    <w:rsid w:val="006521E5"/>
    <w:rsid w:val="00654ADD"/>
    <w:rsid w:val="00654B3F"/>
    <w:rsid w:val="00654E19"/>
    <w:rsid w:val="00655890"/>
    <w:rsid w:val="00655E71"/>
    <w:rsid w:val="00655EBD"/>
    <w:rsid w:val="00660138"/>
    <w:rsid w:val="006607D5"/>
    <w:rsid w:val="006608AD"/>
    <w:rsid w:val="00661E7D"/>
    <w:rsid w:val="00662165"/>
    <w:rsid w:val="006625CD"/>
    <w:rsid w:val="00662623"/>
    <w:rsid w:val="0066349B"/>
    <w:rsid w:val="00665120"/>
    <w:rsid w:val="006657A3"/>
    <w:rsid w:val="006657EE"/>
    <w:rsid w:val="0066621D"/>
    <w:rsid w:val="006672E6"/>
    <w:rsid w:val="00667A56"/>
    <w:rsid w:val="00667C83"/>
    <w:rsid w:val="0067066B"/>
    <w:rsid w:val="0067102D"/>
    <w:rsid w:val="00671A82"/>
    <w:rsid w:val="00671AA3"/>
    <w:rsid w:val="006735A4"/>
    <w:rsid w:val="0067389F"/>
    <w:rsid w:val="00673BD3"/>
    <w:rsid w:val="00673D0A"/>
    <w:rsid w:val="00675181"/>
    <w:rsid w:val="00675740"/>
    <w:rsid w:val="0067579A"/>
    <w:rsid w:val="00676178"/>
    <w:rsid w:val="00677658"/>
    <w:rsid w:val="00677822"/>
    <w:rsid w:val="00680331"/>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43FF"/>
    <w:rsid w:val="006953B6"/>
    <w:rsid w:val="0069578E"/>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7A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154"/>
    <w:rsid w:val="006C52B3"/>
    <w:rsid w:val="006C5C2B"/>
    <w:rsid w:val="006C679A"/>
    <w:rsid w:val="006C7A0F"/>
    <w:rsid w:val="006C7FD7"/>
    <w:rsid w:val="006D0B02"/>
    <w:rsid w:val="006D0D6F"/>
    <w:rsid w:val="006D0E83"/>
    <w:rsid w:val="006D144C"/>
    <w:rsid w:val="006D1826"/>
    <w:rsid w:val="006D1BA0"/>
    <w:rsid w:val="006D1ED7"/>
    <w:rsid w:val="006D2DF7"/>
    <w:rsid w:val="006D4448"/>
    <w:rsid w:val="006D4E1D"/>
    <w:rsid w:val="006D5516"/>
    <w:rsid w:val="006D6150"/>
    <w:rsid w:val="006D7219"/>
    <w:rsid w:val="006E089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18D"/>
    <w:rsid w:val="007017E0"/>
    <w:rsid w:val="007019EA"/>
    <w:rsid w:val="00702A06"/>
    <w:rsid w:val="007032AC"/>
    <w:rsid w:val="007035C9"/>
    <w:rsid w:val="00704898"/>
    <w:rsid w:val="00705492"/>
    <w:rsid w:val="00705706"/>
    <w:rsid w:val="007072C5"/>
    <w:rsid w:val="0070731F"/>
    <w:rsid w:val="00707B86"/>
    <w:rsid w:val="00712311"/>
    <w:rsid w:val="0071271C"/>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22B"/>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AD"/>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0F05"/>
    <w:rsid w:val="00761A4D"/>
    <w:rsid w:val="00762026"/>
    <w:rsid w:val="00762468"/>
    <w:rsid w:val="00762474"/>
    <w:rsid w:val="0076368E"/>
    <w:rsid w:val="0076384C"/>
    <w:rsid w:val="007642C2"/>
    <w:rsid w:val="007646F8"/>
    <w:rsid w:val="00764AAD"/>
    <w:rsid w:val="0076763C"/>
    <w:rsid w:val="00767AD3"/>
    <w:rsid w:val="00767B04"/>
    <w:rsid w:val="00767D57"/>
    <w:rsid w:val="007706D9"/>
    <w:rsid w:val="00770B03"/>
    <w:rsid w:val="007712B7"/>
    <w:rsid w:val="00771A7D"/>
    <w:rsid w:val="00771C0F"/>
    <w:rsid w:val="00771DCB"/>
    <w:rsid w:val="00772280"/>
    <w:rsid w:val="0077288D"/>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12D"/>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01F"/>
    <w:rsid w:val="007A4BB9"/>
    <w:rsid w:val="007A5EE8"/>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0DB0"/>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3DB"/>
    <w:rsid w:val="007D02FE"/>
    <w:rsid w:val="007D0927"/>
    <w:rsid w:val="007D0C96"/>
    <w:rsid w:val="007D1213"/>
    <w:rsid w:val="007D12B1"/>
    <w:rsid w:val="007D13EE"/>
    <w:rsid w:val="007D1692"/>
    <w:rsid w:val="007D16BB"/>
    <w:rsid w:val="007D2B56"/>
    <w:rsid w:val="007D3E45"/>
    <w:rsid w:val="007D4017"/>
    <w:rsid w:val="007D4470"/>
    <w:rsid w:val="007D4E09"/>
    <w:rsid w:val="007D6BD8"/>
    <w:rsid w:val="007D716A"/>
    <w:rsid w:val="007D7707"/>
    <w:rsid w:val="007E009D"/>
    <w:rsid w:val="007E0E5F"/>
    <w:rsid w:val="007E0EA0"/>
    <w:rsid w:val="007E0EB8"/>
    <w:rsid w:val="007E15A7"/>
    <w:rsid w:val="007E238F"/>
    <w:rsid w:val="007E31D9"/>
    <w:rsid w:val="007E3AEE"/>
    <w:rsid w:val="007E4355"/>
    <w:rsid w:val="007E439C"/>
    <w:rsid w:val="007E46FE"/>
    <w:rsid w:val="007E478F"/>
    <w:rsid w:val="007E4B42"/>
    <w:rsid w:val="007E5F1D"/>
    <w:rsid w:val="007E6804"/>
    <w:rsid w:val="007E6E01"/>
    <w:rsid w:val="007E7A6B"/>
    <w:rsid w:val="007F12DE"/>
    <w:rsid w:val="007F1314"/>
    <w:rsid w:val="007F1DCF"/>
    <w:rsid w:val="007F281F"/>
    <w:rsid w:val="007F3B3A"/>
    <w:rsid w:val="007F503F"/>
    <w:rsid w:val="007F5A5F"/>
    <w:rsid w:val="007F6722"/>
    <w:rsid w:val="00800489"/>
    <w:rsid w:val="008013BF"/>
    <w:rsid w:val="008013DA"/>
    <w:rsid w:val="00801A4F"/>
    <w:rsid w:val="00801AC7"/>
    <w:rsid w:val="00802C55"/>
    <w:rsid w:val="008030B6"/>
    <w:rsid w:val="00803ED8"/>
    <w:rsid w:val="008040A9"/>
    <w:rsid w:val="0080437A"/>
    <w:rsid w:val="00804E44"/>
    <w:rsid w:val="008055DB"/>
    <w:rsid w:val="008067C5"/>
    <w:rsid w:val="00806EF0"/>
    <w:rsid w:val="00807178"/>
    <w:rsid w:val="00807188"/>
    <w:rsid w:val="0080777B"/>
    <w:rsid w:val="00807F1E"/>
    <w:rsid w:val="00807F3B"/>
    <w:rsid w:val="008105B4"/>
    <w:rsid w:val="008106C0"/>
    <w:rsid w:val="0081081B"/>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E82"/>
    <w:rsid w:val="0083475E"/>
    <w:rsid w:val="008348C6"/>
    <w:rsid w:val="00834CD0"/>
    <w:rsid w:val="00835374"/>
    <w:rsid w:val="00835822"/>
    <w:rsid w:val="00836400"/>
    <w:rsid w:val="008365E4"/>
    <w:rsid w:val="00836C9C"/>
    <w:rsid w:val="00837337"/>
    <w:rsid w:val="00837F16"/>
    <w:rsid w:val="00840327"/>
    <w:rsid w:val="00840BF5"/>
    <w:rsid w:val="00840FE0"/>
    <w:rsid w:val="00842193"/>
    <w:rsid w:val="00842CDF"/>
    <w:rsid w:val="00842D08"/>
    <w:rsid w:val="008435A4"/>
    <w:rsid w:val="008435DB"/>
    <w:rsid w:val="00843892"/>
    <w:rsid w:val="00844434"/>
    <w:rsid w:val="00844A8E"/>
    <w:rsid w:val="00845AA5"/>
    <w:rsid w:val="008463FB"/>
    <w:rsid w:val="00847EB9"/>
    <w:rsid w:val="008504E0"/>
    <w:rsid w:val="00850570"/>
    <w:rsid w:val="00850857"/>
    <w:rsid w:val="008510F1"/>
    <w:rsid w:val="0085236E"/>
    <w:rsid w:val="00852545"/>
    <w:rsid w:val="00852E6F"/>
    <w:rsid w:val="00853563"/>
    <w:rsid w:val="00853CBA"/>
    <w:rsid w:val="008546A0"/>
    <w:rsid w:val="00855622"/>
    <w:rsid w:val="008558B3"/>
    <w:rsid w:val="00855C7E"/>
    <w:rsid w:val="00855F55"/>
    <w:rsid w:val="008568E9"/>
    <w:rsid w:val="008568FF"/>
    <w:rsid w:val="00857BF8"/>
    <w:rsid w:val="0086004A"/>
    <w:rsid w:val="008601B2"/>
    <w:rsid w:val="008602B6"/>
    <w:rsid w:val="0086059D"/>
    <w:rsid w:val="00860B3B"/>
    <w:rsid w:val="008617BA"/>
    <w:rsid w:val="00861B4F"/>
    <w:rsid w:val="00861BEB"/>
    <w:rsid w:val="00861EC8"/>
    <w:rsid w:val="00862230"/>
    <w:rsid w:val="008626E5"/>
    <w:rsid w:val="008628CD"/>
    <w:rsid w:val="00863197"/>
    <w:rsid w:val="00863E4D"/>
    <w:rsid w:val="00865E9B"/>
    <w:rsid w:val="00870152"/>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DA9"/>
    <w:rsid w:val="00890F86"/>
    <w:rsid w:val="008916DE"/>
    <w:rsid w:val="00892068"/>
    <w:rsid w:val="008920F8"/>
    <w:rsid w:val="00892B95"/>
    <w:rsid w:val="00893487"/>
    <w:rsid w:val="008937EA"/>
    <w:rsid w:val="00893F09"/>
    <w:rsid w:val="008945E1"/>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7B3"/>
    <w:rsid w:val="008B4DB1"/>
    <w:rsid w:val="008B4FDA"/>
    <w:rsid w:val="008B532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58E"/>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2E6C"/>
    <w:rsid w:val="008E3307"/>
    <w:rsid w:val="008E3548"/>
    <w:rsid w:val="008E38E6"/>
    <w:rsid w:val="008E3B1B"/>
    <w:rsid w:val="008E3B3D"/>
    <w:rsid w:val="008E3C53"/>
    <w:rsid w:val="008E4010"/>
    <w:rsid w:val="008E43BF"/>
    <w:rsid w:val="008E4439"/>
    <w:rsid w:val="008E4477"/>
    <w:rsid w:val="008E45A5"/>
    <w:rsid w:val="008E5B7C"/>
    <w:rsid w:val="008E60B3"/>
    <w:rsid w:val="008E6E51"/>
    <w:rsid w:val="008F03F2"/>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1C5"/>
    <w:rsid w:val="009044F1"/>
    <w:rsid w:val="0090481C"/>
    <w:rsid w:val="00904926"/>
    <w:rsid w:val="0090510C"/>
    <w:rsid w:val="00905715"/>
    <w:rsid w:val="00905984"/>
    <w:rsid w:val="00906204"/>
    <w:rsid w:val="00906D65"/>
    <w:rsid w:val="0091042F"/>
    <w:rsid w:val="0091064F"/>
    <w:rsid w:val="00910938"/>
    <w:rsid w:val="00910A15"/>
    <w:rsid w:val="00910F71"/>
    <w:rsid w:val="009114A5"/>
    <w:rsid w:val="00911F57"/>
    <w:rsid w:val="009123CA"/>
    <w:rsid w:val="009147A2"/>
    <w:rsid w:val="00914B4A"/>
    <w:rsid w:val="00915104"/>
    <w:rsid w:val="00915337"/>
    <w:rsid w:val="00915A97"/>
    <w:rsid w:val="009160C2"/>
    <w:rsid w:val="00916A53"/>
    <w:rsid w:val="00917234"/>
    <w:rsid w:val="00917747"/>
    <w:rsid w:val="00917CC9"/>
    <w:rsid w:val="00917FAA"/>
    <w:rsid w:val="00920009"/>
    <w:rsid w:val="0092041F"/>
    <w:rsid w:val="0092206E"/>
    <w:rsid w:val="009229DF"/>
    <w:rsid w:val="00923711"/>
    <w:rsid w:val="00924434"/>
    <w:rsid w:val="00926875"/>
    <w:rsid w:val="00926A21"/>
    <w:rsid w:val="00927888"/>
    <w:rsid w:val="0093162E"/>
    <w:rsid w:val="00931645"/>
    <w:rsid w:val="00931A1F"/>
    <w:rsid w:val="00932115"/>
    <w:rsid w:val="009332FD"/>
    <w:rsid w:val="0093354D"/>
    <w:rsid w:val="009335A0"/>
    <w:rsid w:val="0093396A"/>
    <w:rsid w:val="009340E4"/>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A4A"/>
    <w:rsid w:val="00951CE5"/>
    <w:rsid w:val="00951D2C"/>
    <w:rsid w:val="00952531"/>
    <w:rsid w:val="00953ADF"/>
    <w:rsid w:val="00953F12"/>
    <w:rsid w:val="00954425"/>
    <w:rsid w:val="009547F7"/>
    <w:rsid w:val="009548D2"/>
    <w:rsid w:val="00954C8E"/>
    <w:rsid w:val="00955135"/>
    <w:rsid w:val="00955A1E"/>
    <w:rsid w:val="00955E87"/>
    <w:rsid w:val="00956D11"/>
    <w:rsid w:val="00960802"/>
    <w:rsid w:val="009619D8"/>
    <w:rsid w:val="00962791"/>
    <w:rsid w:val="009627B3"/>
    <w:rsid w:val="00963403"/>
    <w:rsid w:val="0096381F"/>
    <w:rsid w:val="009639DF"/>
    <w:rsid w:val="009639FF"/>
    <w:rsid w:val="00963E00"/>
    <w:rsid w:val="009647B3"/>
    <w:rsid w:val="009648D5"/>
    <w:rsid w:val="00965350"/>
    <w:rsid w:val="00965901"/>
    <w:rsid w:val="00965B76"/>
    <w:rsid w:val="00965E05"/>
    <w:rsid w:val="00965FCF"/>
    <w:rsid w:val="009666E0"/>
    <w:rsid w:val="00966F43"/>
    <w:rsid w:val="009673B8"/>
    <w:rsid w:val="00970000"/>
    <w:rsid w:val="0097080F"/>
    <w:rsid w:val="00971CAE"/>
    <w:rsid w:val="00971DDA"/>
    <w:rsid w:val="00971F12"/>
    <w:rsid w:val="00971F43"/>
    <w:rsid w:val="00971F4A"/>
    <w:rsid w:val="00972C1A"/>
    <w:rsid w:val="009732B6"/>
    <w:rsid w:val="00973601"/>
    <w:rsid w:val="0097362A"/>
    <w:rsid w:val="00973BAB"/>
    <w:rsid w:val="00973FB1"/>
    <w:rsid w:val="009771B9"/>
    <w:rsid w:val="009775DB"/>
    <w:rsid w:val="00977DD5"/>
    <w:rsid w:val="00981214"/>
    <w:rsid w:val="009813C4"/>
    <w:rsid w:val="00981540"/>
    <w:rsid w:val="0098244A"/>
    <w:rsid w:val="00983AF5"/>
    <w:rsid w:val="00984456"/>
    <w:rsid w:val="009846F8"/>
    <w:rsid w:val="00984BDB"/>
    <w:rsid w:val="00985291"/>
    <w:rsid w:val="009865B0"/>
    <w:rsid w:val="00986620"/>
    <w:rsid w:val="009873F3"/>
    <w:rsid w:val="00987E76"/>
    <w:rsid w:val="00990375"/>
    <w:rsid w:val="00990561"/>
    <w:rsid w:val="00990C42"/>
    <w:rsid w:val="00990FD5"/>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1A32"/>
    <w:rsid w:val="009A2838"/>
    <w:rsid w:val="009A2FDE"/>
    <w:rsid w:val="009A3F91"/>
    <w:rsid w:val="009A5190"/>
    <w:rsid w:val="009A6301"/>
    <w:rsid w:val="009A7274"/>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6435"/>
    <w:rsid w:val="009C7913"/>
    <w:rsid w:val="009D158E"/>
    <w:rsid w:val="009D2AE5"/>
    <w:rsid w:val="009D352B"/>
    <w:rsid w:val="009D47AF"/>
    <w:rsid w:val="009D6D1A"/>
    <w:rsid w:val="009D6F60"/>
    <w:rsid w:val="009D71F8"/>
    <w:rsid w:val="009D78BC"/>
    <w:rsid w:val="009D7EFF"/>
    <w:rsid w:val="009E07EE"/>
    <w:rsid w:val="009E0C7F"/>
    <w:rsid w:val="009E1181"/>
    <w:rsid w:val="009E19C7"/>
    <w:rsid w:val="009E254A"/>
    <w:rsid w:val="009E2596"/>
    <w:rsid w:val="009E26EE"/>
    <w:rsid w:val="009E27FC"/>
    <w:rsid w:val="009E2E21"/>
    <w:rsid w:val="009E35C5"/>
    <w:rsid w:val="009E38B9"/>
    <w:rsid w:val="009E39FC"/>
    <w:rsid w:val="009E4381"/>
    <w:rsid w:val="009E45F3"/>
    <w:rsid w:val="009E49AB"/>
    <w:rsid w:val="009E4A0F"/>
    <w:rsid w:val="009E5048"/>
    <w:rsid w:val="009E7100"/>
    <w:rsid w:val="009E77E3"/>
    <w:rsid w:val="009F0660"/>
    <w:rsid w:val="009F06BA"/>
    <w:rsid w:val="009F0AB3"/>
    <w:rsid w:val="009F0E95"/>
    <w:rsid w:val="009F10E4"/>
    <w:rsid w:val="009F1711"/>
    <w:rsid w:val="009F18D0"/>
    <w:rsid w:val="009F1FF7"/>
    <w:rsid w:val="009F2C5D"/>
    <w:rsid w:val="009F30E4"/>
    <w:rsid w:val="009F337A"/>
    <w:rsid w:val="009F3E70"/>
    <w:rsid w:val="009F4638"/>
    <w:rsid w:val="009F5D9B"/>
    <w:rsid w:val="009F64A7"/>
    <w:rsid w:val="009F7683"/>
    <w:rsid w:val="009F7BD5"/>
    <w:rsid w:val="009F7C54"/>
    <w:rsid w:val="009F7D78"/>
    <w:rsid w:val="00A0076D"/>
    <w:rsid w:val="00A00A1F"/>
    <w:rsid w:val="00A00BCA"/>
    <w:rsid w:val="00A00E74"/>
    <w:rsid w:val="00A01157"/>
    <w:rsid w:val="00A01368"/>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3A"/>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5D"/>
    <w:rsid w:val="00A42E71"/>
    <w:rsid w:val="00A43166"/>
    <w:rsid w:val="00A4360B"/>
    <w:rsid w:val="00A43D3A"/>
    <w:rsid w:val="00A44096"/>
    <w:rsid w:val="00A4426D"/>
    <w:rsid w:val="00A442A3"/>
    <w:rsid w:val="00A45002"/>
    <w:rsid w:val="00A45662"/>
    <w:rsid w:val="00A4566B"/>
    <w:rsid w:val="00A45946"/>
    <w:rsid w:val="00A45D0A"/>
    <w:rsid w:val="00A46F92"/>
    <w:rsid w:val="00A4729F"/>
    <w:rsid w:val="00A5050E"/>
    <w:rsid w:val="00A50C53"/>
    <w:rsid w:val="00A51404"/>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12D"/>
    <w:rsid w:val="00A70355"/>
    <w:rsid w:val="00A70E4C"/>
    <w:rsid w:val="00A7178B"/>
    <w:rsid w:val="00A71BBC"/>
    <w:rsid w:val="00A731B5"/>
    <w:rsid w:val="00A738F6"/>
    <w:rsid w:val="00A7437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4097"/>
    <w:rsid w:val="00A8616C"/>
    <w:rsid w:val="00A86287"/>
    <w:rsid w:val="00A90E28"/>
    <w:rsid w:val="00A90FCD"/>
    <w:rsid w:val="00A921FF"/>
    <w:rsid w:val="00A93710"/>
    <w:rsid w:val="00A948E6"/>
    <w:rsid w:val="00A95C09"/>
    <w:rsid w:val="00A961A4"/>
    <w:rsid w:val="00A96293"/>
    <w:rsid w:val="00A96817"/>
    <w:rsid w:val="00A9694C"/>
    <w:rsid w:val="00AA0349"/>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804"/>
    <w:rsid w:val="00AB4EAB"/>
    <w:rsid w:val="00AB50DE"/>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ED4"/>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069B"/>
    <w:rsid w:val="00B110DE"/>
    <w:rsid w:val="00B11297"/>
    <w:rsid w:val="00B11432"/>
    <w:rsid w:val="00B11B38"/>
    <w:rsid w:val="00B12288"/>
    <w:rsid w:val="00B12330"/>
    <w:rsid w:val="00B12C72"/>
    <w:rsid w:val="00B1352B"/>
    <w:rsid w:val="00B138F3"/>
    <w:rsid w:val="00B14473"/>
    <w:rsid w:val="00B14486"/>
    <w:rsid w:val="00B14E56"/>
    <w:rsid w:val="00B1537B"/>
    <w:rsid w:val="00B16282"/>
    <w:rsid w:val="00B16483"/>
    <w:rsid w:val="00B16A08"/>
    <w:rsid w:val="00B16E83"/>
    <w:rsid w:val="00B170BC"/>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1D1F"/>
    <w:rsid w:val="00B425F0"/>
    <w:rsid w:val="00B4364F"/>
    <w:rsid w:val="00B4374E"/>
    <w:rsid w:val="00B44A67"/>
    <w:rsid w:val="00B451C8"/>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FAF"/>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2547"/>
    <w:rsid w:val="00B72D27"/>
    <w:rsid w:val="00B73AB8"/>
    <w:rsid w:val="00B73DE0"/>
    <w:rsid w:val="00B744F6"/>
    <w:rsid w:val="00B74B63"/>
    <w:rsid w:val="00B75687"/>
    <w:rsid w:val="00B81197"/>
    <w:rsid w:val="00B81AD3"/>
    <w:rsid w:val="00B84FDB"/>
    <w:rsid w:val="00B853BF"/>
    <w:rsid w:val="00B8636F"/>
    <w:rsid w:val="00B86BCB"/>
    <w:rsid w:val="00B86C5F"/>
    <w:rsid w:val="00B9100A"/>
    <w:rsid w:val="00B916D0"/>
    <w:rsid w:val="00B925B0"/>
    <w:rsid w:val="00B92CA7"/>
    <w:rsid w:val="00B932B8"/>
    <w:rsid w:val="00B941D0"/>
    <w:rsid w:val="00B941F0"/>
    <w:rsid w:val="00B95FE0"/>
    <w:rsid w:val="00B96B73"/>
    <w:rsid w:val="00B975FA"/>
    <w:rsid w:val="00B9778A"/>
    <w:rsid w:val="00B9796D"/>
    <w:rsid w:val="00BA17C2"/>
    <w:rsid w:val="00BA2295"/>
    <w:rsid w:val="00BA2853"/>
    <w:rsid w:val="00BA3554"/>
    <w:rsid w:val="00BA38EF"/>
    <w:rsid w:val="00BA48A8"/>
    <w:rsid w:val="00BA4AEC"/>
    <w:rsid w:val="00BA632C"/>
    <w:rsid w:val="00BA6E63"/>
    <w:rsid w:val="00BA7128"/>
    <w:rsid w:val="00BB0D3A"/>
    <w:rsid w:val="00BB1C9B"/>
    <w:rsid w:val="00BB3575"/>
    <w:rsid w:val="00BB4ADD"/>
    <w:rsid w:val="00BB500A"/>
    <w:rsid w:val="00BB50D0"/>
    <w:rsid w:val="00BB52F9"/>
    <w:rsid w:val="00BB5B81"/>
    <w:rsid w:val="00BB67B5"/>
    <w:rsid w:val="00BB682B"/>
    <w:rsid w:val="00BB74CF"/>
    <w:rsid w:val="00BB7A6E"/>
    <w:rsid w:val="00BB7BB1"/>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833"/>
    <w:rsid w:val="00BE5F44"/>
    <w:rsid w:val="00BE6363"/>
    <w:rsid w:val="00BE6F5D"/>
    <w:rsid w:val="00BE7FE1"/>
    <w:rsid w:val="00BF0913"/>
    <w:rsid w:val="00BF09F8"/>
    <w:rsid w:val="00BF0BF6"/>
    <w:rsid w:val="00BF1CBD"/>
    <w:rsid w:val="00BF1D90"/>
    <w:rsid w:val="00BF270F"/>
    <w:rsid w:val="00BF2785"/>
    <w:rsid w:val="00BF2FAB"/>
    <w:rsid w:val="00BF3696"/>
    <w:rsid w:val="00BF46D6"/>
    <w:rsid w:val="00BF4D4C"/>
    <w:rsid w:val="00BF4E90"/>
    <w:rsid w:val="00BF4FFD"/>
    <w:rsid w:val="00BF5421"/>
    <w:rsid w:val="00BF603D"/>
    <w:rsid w:val="00BF7253"/>
    <w:rsid w:val="00BF762F"/>
    <w:rsid w:val="00BF76AE"/>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FC1"/>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BBD"/>
    <w:rsid w:val="00C47D55"/>
    <w:rsid w:val="00C501FD"/>
    <w:rsid w:val="00C50D71"/>
    <w:rsid w:val="00C51512"/>
    <w:rsid w:val="00C527F9"/>
    <w:rsid w:val="00C533E5"/>
    <w:rsid w:val="00C53926"/>
    <w:rsid w:val="00C53D1C"/>
    <w:rsid w:val="00C54730"/>
    <w:rsid w:val="00C54CEE"/>
    <w:rsid w:val="00C5588A"/>
    <w:rsid w:val="00C56BBA"/>
    <w:rsid w:val="00C57D7E"/>
    <w:rsid w:val="00C611EE"/>
    <w:rsid w:val="00C61F21"/>
    <w:rsid w:val="00C6256F"/>
    <w:rsid w:val="00C6329E"/>
    <w:rsid w:val="00C640D5"/>
    <w:rsid w:val="00C6467B"/>
    <w:rsid w:val="00C647D8"/>
    <w:rsid w:val="00C648B6"/>
    <w:rsid w:val="00C648DF"/>
    <w:rsid w:val="00C64BF0"/>
    <w:rsid w:val="00C64E56"/>
    <w:rsid w:val="00C65163"/>
    <w:rsid w:val="00C66474"/>
    <w:rsid w:val="00C66A65"/>
    <w:rsid w:val="00C67E80"/>
    <w:rsid w:val="00C67FAB"/>
    <w:rsid w:val="00C706F4"/>
    <w:rsid w:val="00C70C1A"/>
    <w:rsid w:val="00C71E26"/>
    <w:rsid w:val="00C72606"/>
    <w:rsid w:val="00C7261B"/>
    <w:rsid w:val="00C72D0E"/>
    <w:rsid w:val="00C72E21"/>
    <w:rsid w:val="00C73E62"/>
    <w:rsid w:val="00C748C9"/>
    <w:rsid w:val="00C752FC"/>
    <w:rsid w:val="00C767C7"/>
    <w:rsid w:val="00C8055A"/>
    <w:rsid w:val="00C806B2"/>
    <w:rsid w:val="00C807D9"/>
    <w:rsid w:val="00C80B25"/>
    <w:rsid w:val="00C80E06"/>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2EB4"/>
    <w:rsid w:val="00C94323"/>
    <w:rsid w:val="00C951F5"/>
    <w:rsid w:val="00C970BB"/>
    <w:rsid w:val="00C978AF"/>
    <w:rsid w:val="00CA0015"/>
    <w:rsid w:val="00CA0A33"/>
    <w:rsid w:val="00CA11F2"/>
    <w:rsid w:val="00CA169D"/>
    <w:rsid w:val="00CA1747"/>
    <w:rsid w:val="00CA1A4D"/>
    <w:rsid w:val="00CA1C11"/>
    <w:rsid w:val="00CA1F39"/>
    <w:rsid w:val="00CA2207"/>
    <w:rsid w:val="00CA4510"/>
    <w:rsid w:val="00CA485E"/>
    <w:rsid w:val="00CA4AB2"/>
    <w:rsid w:val="00CA5671"/>
    <w:rsid w:val="00CA590C"/>
    <w:rsid w:val="00CA5B8D"/>
    <w:rsid w:val="00CA5DD1"/>
    <w:rsid w:val="00CA6E72"/>
    <w:rsid w:val="00CA770E"/>
    <w:rsid w:val="00CA7AA9"/>
    <w:rsid w:val="00CA7C54"/>
    <w:rsid w:val="00CB0129"/>
    <w:rsid w:val="00CB04C5"/>
    <w:rsid w:val="00CB0901"/>
    <w:rsid w:val="00CB0A01"/>
    <w:rsid w:val="00CB1211"/>
    <w:rsid w:val="00CB289A"/>
    <w:rsid w:val="00CB3CB1"/>
    <w:rsid w:val="00CB41AB"/>
    <w:rsid w:val="00CB4B5C"/>
    <w:rsid w:val="00CB4C1E"/>
    <w:rsid w:val="00CB5290"/>
    <w:rsid w:val="00CB68EF"/>
    <w:rsid w:val="00CB759C"/>
    <w:rsid w:val="00CB79A4"/>
    <w:rsid w:val="00CC0326"/>
    <w:rsid w:val="00CC06A8"/>
    <w:rsid w:val="00CC0A8D"/>
    <w:rsid w:val="00CC3097"/>
    <w:rsid w:val="00CC3A28"/>
    <w:rsid w:val="00CC3BAC"/>
    <w:rsid w:val="00CC518E"/>
    <w:rsid w:val="00CC6362"/>
    <w:rsid w:val="00CC69D0"/>
    <w:rsid w:val="00CC73F0"/>
    <w:rsid w:val="00CD01CC"/>
    <w:rsid w:val="00CD043A"/>
    <w:rsid w:val="00CD1CBF"/>
    <w:rsid w:val="00CD1E50"/>
    <w:rsid w:val="00CD3548"/>
    <w:rsid w:val="00CD4190"/>
    <w:rsid w:val="00CD435C"/>
    <w:rsid w:val="00CD4898"/>
    <w:rsid w:val="00CD6385"/>
    <w:rsid w:val="00CD6B60"/>
    <w:rsid w:val="00CD7A4F"/>
    <w:rsid w:val="00CD7CF0"/>
    <w:rsid w:val="00CE0D95"/>
    <w:rsid w:val="00CE10B2"/>
    <w:rsid w:val="00CE1E11"/>
    <w:rsid w:val="00CE2264"/>
    <w:rsid w:val="00CE35E7"/>
    <w:rsid w:val="00CE3EEE"/>
    <w:rsid w:val="00CE4D1D"/>
    <w:rsid w:val="00CE56FD"/>
    <w:rsid w:val="00CE71AA"/>
    <w:rsid w:val="00CE7B83"/>
    <w:rsid w:val="00CE7BF1"/>
    <w:rsid w:val="00CF0D0D"/>
    <w:rsid w:val="00CF1653"/>
    <w:rsid w:val="00CF1742"/>
    <w:rsid w:val="00CF1966"/>
    <w:rsid w:val="00CF2304"/>
    <w:rsid w:val="00CF2692"/>
    <w:rsid w:val="00CF34D0"/>
    <w:rsid w:val="00CF34DE"/>
    <w:rsid w:val="00CF39E1"/>
    <w:rsid w:val="00CF3B1A"/>
    <w:rsid w:val="00CF4B59"/>
    <w:rsid w:val="00CF7801"/>
    <w:rsid w:val="00CF7A4E"/>
    <w:rsid w:val="00CF7F57"/>
    <w:rsid w:val="00D00401"/>
    <w:rsid w:val="00D0068C"/>
    <w:rsid w:val="00D008B5"/>
    <w:rsid w:val="00D00A61"/>
    <w:rsid w:val="00D00BED"/>
    <w:rsid w:val="00D00DA3"/>
    <w:rsid w:val="00D01191"/>
    <w:rsid w:val="00D01B3C"/>
    <w:rsid w:val="00D02861"/>
    <w:rsid w:val="00D02ECD"/>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7A5"/>
    <w:rsid w:val="00D26FCF"/>
    <w:rsid w:val="00D27019"/>
    <w:rsid w:val="00D273E6"/>
    <w:rsid w:val="00D27476"/>
    <w:rsid w:val="00D2747D"/>
    <w:rsid w:val="00D27B1C"/>
    <w:rsid w:val="00D27C21"/>
    <w:rsid w:val="00D30487"/>
    <w:rsid w:val="00D30E7D"/>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B74"/>
    <w:rsid w:val="00D35E75"/>
    <w:rsid w:val="00D362DB"/>
    <w:rsid w:val="00D36D97"/>
    <w:rsid w:val="00D411B6"/>
    <w:rsid w:val="00D4164A"/>
    <w:rsid w:val="00D41AE8"/>
    <w:rsid w:val="00D41F7D"/>
    <w:rsid w:val="00D42D33"/>
    <w:rsid w:val="00D42E80"/>
    <w:rsid w:val="00D433D6"/>
    <w:rsid w:val="00D43420"/>
    <w:rsid w:val="00D44457"/>
    <w:rsid w:val="00D44534"/>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643"/>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6BE"/>
    <w:rsid w:val="00D710BC"/>
    <w:rsid w:val="00D71259"/>
    <w:rsid w:val="00D7246A"/>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19A8"/>
    <w:rsid w:val="00D820D2"/>
    <w:rsid w:val="00D82DAD"/>
    <w:rsid w:val="00D82E27"/>
    <w:rsid w:val="00D83043"/>
    <w:rsid w:val="00D8313C"/>
    <w:rsid w:val="00D84988"/>
    <w:rsid w:val="00D855F5"/>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5FEB"/>
    <w:rsid w:val="00DA687B"/>
    <w:rsid w:val="00DA6C97"/>
    <w:rsid w:val="00DB01A7"/>
    <w:rsid w:val="00DB0267"/>
    <w:rsid w:val="00DB14F9"/>
    <w:rsid w:val="00DB2BCC"/>
    <w:rsid w:val="00DB3179"/>
    <w:rsid w:val="00DB3E17"/>
    <w:rsid w:val="00DB40C0"/>
    <w:rsid w:val="00DB41B7"/>
    <w:rsid w:val="00DB4273"/>
    <w:rsid w:val="00DB4CC7"/>
    <w:rsid w:val="00DB64C8"/>
    <w:rsid w:val="00DB6D02"/>
    <w:rsid w:val="00DB7289"/>
    <w:rsid w:val="00DC14CE"/>
    <w:rsid w:val="00DC1B3F"/>
    <w:rsid w:val="00DC30CC"/>
    <w:rsid w:val="00DC5134"/>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D7626"/>
    <w:rsid w:val="00DE1323"/>
    <w:rsid w:val="00DE134D"/>
    <w:rsid w:val="00DE1D22"/>
    <w:rsid w:val="00DE26E4"/>
    <w:rsid w:val="00DE2943"/>
    <w:rsid w:val="00DE2AE3"/>
    <w:rsid w:val="00DE3538"/>
    <w:rsid w:val="00DE39F9"/>
    <w:rsid w:val="00DE3C28"/>
    <w:rsid w:val="00DE5873"/>
    <w:rsid w:val="00DE5B89"/>
    <w:rsid w:val="00DE65EA"/>
    <w:rsid w:val="00DE6979"/>
    <w:rsid w:val="00DE7706"/>
    <w:rsid w:val="00DE7753"/>
    <w:rsid w:val="00DE7F8F"/>
    <w:rsid w:val="00DF06C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079B1"/>
    <w:rsid w:val="00E10031"/>
    <w:rsid w:val="00E10BB7"/>
    <w:rsid w:val="00E1385B"/>
    <w:rsid w:val="00E141C7"/>
    <w:rsid w:val="00E14672"/>
    <w:rsid w:val="00E161F1"/>
    <w:rsid w:val="00E17450"/>
    <w:rsid w:val="00E17B7F"/>
    <w:rsid w:val="00E20011"/>
    <w:rsid w:val="00E207EB"/>
    <w:rsid w:val="00E20B3E"/>
    <w:rsid w:val="00E20E95"/>
    <w:rsid w:val="00E21547"/>
    <w:rsid w:val="00E21D3F"/>
    <w:rsid w:val="00E2217F"/>
    <w:rsid w:val="00E222A7"/>
    <w:rsid w:val="00E22E51"/>
    <w:rsid w:val="00E23033"/>
    <w:rsid w:val="00E23155"/>
    <w:rsid w:val="00E23A9A"/>
    <w:rsid w:val="00E23F7F"/>
    <w:rsid w:val="00E23F8C"/>
    <w:rsid w:val="00E2406F"/>
    <w:rsid w:val="00E242FF"/>
    <w:rsid w:val="00E24EBF"/>
    <w:rsid w:val="00E25D59"/>
    <w:rsid w:val="00E2620A"/>
    <w:rsid w:val="00E2624C"/>
    <w:rsid w:val="00E267E5"/>
    <w:rsid w:val="00E26A48"/>
    <w:rsid w:val="00E26C82"/>
    <w:rsid w:val="00E30F0C"/>
    <w:rsid w:val="00E31A0F"/>
    <w:rsid w:val="00E32500"/>
    <w:rsid w:val="00E326DD"/>
    <w:rsid w:val="00E327B8"/>
    <w:rsid w:val="00E32CC2"/>
    <w:rsid w:val="00E32D5B"/>
    <w:rsid w:val="00E33157"/>
    <w:rsid w:val="00E3357F"/>
    <w:rsid w:val="00E33E6B"/>
    <w:rsid w:val="00E3606B"/>
    <w:rsid w:val="00E36717"/>
    <w:rsid w:val="00E36A86"/>
    <w:rsid w:val="00E409D9"/>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0D78"/>
    <w:rsid w:val="00E51117"/>
    <w:rsid w:val="00E51CD0"/>
    <w:rsid w:val="00E51D3B"/>
    <w:rsid w:val="00E51D78"/>
    <w:rsid w:val="00E51EEA"/>
    <w:rsid w:val="00E52391"/>
    <w:rsid w:val="00E54297"/>
    <w:rsid w:val="00E54B2C"/>
    <w:rsid w:val="00E5510F"/>
    <w:rsid w:val="00E55D15"/>
    <w:rsid w:val="00E55EBF"/>
    <w:rsid w:val="00E6008B"/>
    <w:rsid w:val="00E60276"/>
    <w:rsid w:val="00E6044F"/>
    <w:rsid w:val="00E60526"/>
    <w:rsid w:val="00E6288F"/>
    <w:rsid w:val="00E6303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018"/>
    <w:rsid w:val="00E821E3"/>
    <w:rsid w:val="00E82B30"/>
    <w:rsid w:val="00E84171"/>
    <w:rsid w:val="00E8425F"/>
    <w:rsid w:val="00E85485"/>
    <w:rsid w:val="00E85A49"/>
    <w:rsid w:val="00E861BF"/>
    <w:rsid w:val="00E86C05"/>
    <w:rsid w:val="00E86D3D"/>
    <w:rsid w:val="00E90E72"/>
    <w:rsid w:val="00E90FD0"/>
    <w:rsid w:val="00E910D4"/>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A28"/>
    <w:rsid w:val="00EA31E0"/>
    <w:rsid w:val="00EA3E33"/>
    <w:rsid w:val="00EA3FD0"/>
    <w:rsid w:val="00EA40DF"/>
    <w:rsid w:val="00EA58C8"/>
    <w:rsid w:val="00EA625E"/>
    <w:rsid w:val="00EA6AE0"/>
    <w:rsid w:val="00EA7170"/>
    <w:rsid w:val="00EA7394"/>
    <w:rsid w:val="00EA7474"/>
    <w:rsid w:val="00EA7B9C"/>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8CF"/>
    <w:rsid w:val="00EE09A4"/>
    <w:rsid w:val="00EE0CB1"/>
    <w:rsid w:val="00EE0EB3"/>
    <w:rsid w:val="00EE0EF1"/>
    <w:rsid w:val="00EE1022"/>
    <w:rsid w:val="00EE2663"/>
    <w:rsid w:val="00EE4047"/>
    <w:rsid w:val="00EE46E2"/>
    <w:rsid w:val="00EE55F5"/>
    <w:rsid w:val="00EE5855"/>
    <w:rsid w:val="00EE5A09"/>
    <w:rsid w:val="00EE62ED"/>
    <w:rsid w:val="00EE7019"/>
    <w:rsid w:val="00EE70A0"/>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367"/>
    <w:rsid w:val="00F04AA1"/>
    <w:rsid w:val="00F04E4E"/>
    <w:rsid w:val="00F04FC3"/>
    <w:rsid w:val="00F0596B"/>
    <w:rsid w:val="00F06F30"/>
    <w:rsid w:val="00F0759D"/>
    <w:rsid w:val="00F07832"/>
    <w:rsid w:val="00F102AB"/>
    <w:rsid w:val="00F11658"/>
    <w:rsid w:val="00F11794"/>
    <w:rsid w:val="00F11AC7"/>
    <w:rsid w:val="00F11D9C"/>
    <w:rsid w:val="00F11E5A"/>
    <w:rsid w:val="00F125C4"/>
    <w:rsid w:val="00F12D9A"/>
    <w:rsid w:val="00F130E4"/>
    <w:rsid w:val="00F137AA"/>
    <w:rsid w:val="00F1389B"/>
    <w:rsid w:val="00F13FFF"/>
    <w:rsid w:val="00F141E2"/>
    <w:rsid w:val="00F154A2"/>
    <w:rsid w:val="00F15CED"/>
    <w:rsid w:val="00F15F72"/>
    <w:rsid w:val="00F16C50"/>
    <w:rsid w:val="00F16CD7"/>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49C6"/>
    <w:rsid w:val="00F36AD3"/>
    <w:rsid w:val="00F36E1F"/>
    <w:rsid w:val="00F373B1"/>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5BB7"/>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9B"/>
    <w:rsid w:val="00F667B5"/>
    <w:rsid w:val="00F676CB"/>
    <w:rsid w:val="00F677F1"/>
    <w:rsid w:val="00F67946"/>
    <w:rsid w:val="00F67CD4"/>
    <w:rsid w:val="00F70E55"/>
    <w:rsid w:val="00F71F29"/>
    <w:rsid w:val="00F7342A"/>
    <w:rsid w:val="00F7377D"/>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C64"/>
    <w:rsid w:val="00F855BB"/>
    <w:rsid w:val="00F85DFC"/>
    <w:rsid w:val="00F85F62"/>
    <w:rsid w:val="00F86162"/>
    <w:rsid w:val="00F86ED5"/>
    <w:rsid w:val="00F871C2"/>
    <w:rsid w:val="00F87C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1AD3"/>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8DC"/>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4C4A"/>
    <w:rsid w:val="00FC6150"/>
    <w:rsid w:val="00FC63B6"/>
    <w:rsid w:val="00FC69A8"/>
    <w:rsid w:val="00FC6A09"/>
    <w:rsid w:val="00FC6B2B"/>
    <w:rsid w:val="00FC77B5"/>
    <w:rsid w:val="00FD06E3"/>
    <w:rsid w:val="00FD0747"/>
    <w:rsid w:val="00FD0B1A"/>
    <w:rsid w:val="00FD0DBE"/>
    <w:rsid w:val="00FD1148"/>
    <w:rsid w:val="00FD1AAF"/>
    <w:rsid w:val="00FD26FA"/>
    <w:rsid w:val="00FD2748"/>
    <w:rsid w:val="00FD2843"/>
    <w:rsid w:val="00FD2847"/>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55C"/>
    <w:rsid w:val="00FE54DC"/>
    <w:rsid w:val="00FE5743"/>
    <w:rsid w:val="00FE6887"/>
    <w:rsid w:val="00FE6C2A"/>
    <w:rsid w:val="00FE75E6"/>
    <w:rsid w:val="00FE76B9"/>
    <w:rsid w:val="00FE7898"/>
    <w:rsid w:val="00FF0766"/>
    <w:rsid w:val="00FF0775"/>
    <w:rsid w:val="00FF0FE2"/>
    <w:rsid w:val="00FF1D27"/>
    <w:rsid w:val="00FF1DE3"/>
    <w:rsid w:val="00FF1EE4"/>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FA144"/>
  <w15:docId w15:val="{183AB200-8742-4FE1-9098-B6030829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63218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6810453">
      <w:bodyDiv w:val="1"/>
      <w:marLeft w:val="0"/>
      <w:marRight w:val="0"/>
      <w:marTop w:val="0"/>
      <w:marBottom w:val="0"/>
      <w:divBdr>
        <w:top w:val="none" w:sz="0" w:space="0" w:color="auto"/>
        <w:left w:val="none" w:sz="0" w:space="0" w:color="auto"/>
        <w:bottom w:val="none" w:sz="0" w:space="0" w:color="auto"/>
        <w:right w:val="none" w:sz="0" w:space="0" w:color="auto"/>
      </w:divBdr>
    </w:div>
    <w:div w:id="73246031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8777319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3FD9-5C53-45C1-9D7C-28DCFF73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19803</Words>
  <Characters>112881</Characters>
  <Application>Microsoft Office Word</Application>
  <DocSecurity>0</DocSecurity>
  <Lines>940</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76</cp:revision>
  <cp:lastPrinted>2021-03-12T09:26:00Z</cp:lastPrinted>
  <dcterms:created xsi:type="dcterms:W3CDTF">2023-08-22T08:34:00Z</dcterms:created>
  <dcterms:modified xsi:type="dcterms:W3CDTF">2025-11-27T13:47:00Z</dcterms:modified>
</cp:coreProperties>
</file>